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12E1DCF" w14:textId="77777777" w:rsidR="00642D53" w:rsidRPr="006E25DB" w:rsidRDefault="00207D36" w:rsidP="00875F51">
      <w:pPr>
        <w:pStyle w:val="BodyText"/>
        <w:tabs>
          <w:tab w:val="left" w:pos="7672"/>
        </w:tabs>
        <w:ind w:right="490"/>
        <w:rPr>
          <w:rFonts w:asciiTheme="minorHAnsi" w:eastAsia="Times New Roman" w:hAnsiTheme="minorHAnsi" w:cs="Times New Roman"/>
          <w:sz w:val="22"/>
          <w:szCs w:val="22"/>
          <w:u w:val="none"/>
        </w:rPr>
      </w:pPr>
      <w:r w:rsidRPr="00207D36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EFB222" wp14:editId="01918F3B">
                <wp:simplePos x="0" y="0"/>
                <wp:positionH relativeFrom="column">
                  <wp:posOffset>5610860</wp:posOffset>
                </wp:positionH>
                <wp:positionV relativeFrom="paragraph">
                  <wp:posOffset>195580</wp:posOffset>
                </wp:positionV>
                <wp:extent cx="751840" cy="50419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840" cy="504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1A116" w14:textId="77777777" w:rsidR="00207D36" w:rsidRPr="00207D36" w:rsidRDefault="00207D36">
                            <w:pPr>
                              <w:rPr>
                                <w:b/>
                                <w:color w:val="4F6228" w:themeColor="accent3" w:themeShade="80"/>
                                <w:sz w:val="60"/>
                                <w:szCs w:val="60"/>
                              </w:rPr>
                            </w:pPr>
                            <w:r w:rsidRPr="00207D36">
                              <w:rPr>
                                <w:b/>
                                <w:color w:val="4F6228" w:themeColor="accent3" w:themeShade="80"/>
                                <w:sz w:val="60"/>
                                <w:szCs w:val="60"/>
                              </w:rPr>
                              <w:t>IRB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EFB2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1.8pt;margin-top:15.4pt;width:59.2pt;height:39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" filled="f" stroked="f">
                <v:textbox>
                  <w:txbxContent>
                    <w:p w14:paraId="74D1A116" w14:textId="77777777" w:rsidR="00207D36" w:rsidRPr="00207D36" w:rsidRDefault="00207D36">
                      <w:pPr>
                        <w:rPr>
                          <w:b/>
                          <w:color w:val="4F6228" w:themeColor="accent3" w:themeShade="80"/>
                          <w:sz w:val="60"/>
                          <w:szCs w:val="60"/>
                        </w:rPr>
                      </w:pPr>
                      <w:r w:rsidRPr="00207D36">
                        <w:rPr>
                          <w:b/>
                          <w:color w:val="4F6228" w:themeColor="accent3" w:themeShade="80"/>
                          <w:sz w:val="60"/>
                          <w:szCs w:val="60"/>
                        </w:rPr>
                        <w:t>IRB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3A7A8B" w14:textId="77777777" w:rsidR="00080DBE" w:rsidRPr="006E25DB" w:rsidRDefault="003311C5" w:rsidP="00875F51">
      <w:pPr>
        <w:ind w:left="450" w:right="490"/>
        <w:rPr>
          <w:rFonts w:eastAsia="Arial" w:cs="Arial"/>
        </w:rPr>
      </w:pPr>
      <w:r w:rsidRPr="006E25DB">
        <w:rPr>
          <w:noProof/>
        </w:rPr>
        <w:drawing>
          <wp:inline distT="0" distB="0" distL="0" distR="0" wp14:anchorId="48308BD9" wp14:editId="0971CD44">
            <wp:extent cx="1916589" cy="65341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49009" cy="664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0DBE" w:rsidRPr="006E25DB">
        <w:rPr>
          <w:rFonts w:eastAsia="Arial" w:cs="Arial"/>
        </w:rPr>
        <w:tab/>
      </w:r>
      <w:r w:rsidR="00080DBE" w:rsidRPr="006E25DB">
        <w:rPr>
          <w:rFonts w:eastAsia="Arial" w:cs="Arial"/>
        </w:rPr>
        <w:tab/>
      </w:r>
    </w:p>
    <w:p w14:paraId="6B7C195C" w14:textId="77777777" w:rsidR="003311C5" w:rsidRPr="006E25DB" w:rsidRDefault="003311C5" w:rsidP="00875F51">
      <w:pPr>
        <w:ind w:left="450" w:right="490"/>
        <w:rPr>
          <w:rFonts w:eastAsia="Arial" w:cs="Arial"/>
        </w:rPr>
      </w:pPr>
    </w:p>
    <w:p w14:paraId="12E5C9CC" w14:textId="77777777" w:rsidR="00642D53" w:rsidRPr="006E25DB" w:rsidRDefault="00642D53" w:rsidP="00875F51">
      <w:pPr>
        <w:ind w:left="450" w:right="490"/>
        <w:rPr>
          <w:rFonts w:eastAsia="Times New Roman" w:cs="Times New Roman"/>
        </w:rPr>
      </w:pPr>
    </w:p>
    <w:p w14:paraId="147B55D4" w14:textId="77777777" w:rsidR="00642D53" w:rsidRPr="006E25DB" w:rsidRDefault="00642D53" w:rsidP="00875F51">
      <w:pPr>
        <w:ind w:right="490"/>
        <w:rPr>
          <w:rFonts w:eastAsia="Times New Roman" w:cs="Times New Roman"/>
        </w:rPr>
        <w:sectPr w:rsidR="00642D53" w:rsidRPr="006E25DB" w:rsidSect="001502C4">
          <w:footerReference w:type="default" r:id="rId8"/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8691" w:space="734"/>
            <w:col w:w="1375"/>
          </w:cols>
          <w:docGrid w:linePitch="299"/>
        </w:sectPr>
      </w:pPr>
    </w:p>
    <w:p w14:paraId="5A985AC4" w14:textId="77777777" w:rsidR="00C11651" w:rsidRPr="006E25DB" w:rsidRDefault="00C64312" w:rsidP="00875F51">
      <w:pPr>
        <w:ind w:left="108" w:right="490"/>
        <w:rPr>
          <w:rFonts w:eastAsia="Times New Roman" w:cs="Times New Roman"/>
        </w:rPr>
      </w:pPr>
      <w:r>
        <w:rPr>
          <w:rFonts w:eastAsia="Times New Roman" w:cs="Times New Roman"/>
        </w:rPr>
        <w:pict w14:anchorId="6DDC68F1">
          <v:rect id="_x0000_i1025" style="width:0;height:1.5pt" o:hralign="center" o:hrstd="t" o:hr="t" fillcolor="#a0a0a0" stroked="f"/>
        </w:pict>
      </w:r>
    </w:p>
    <w:p w14:paraId="21DEE640" w14:textId="77777777" w:rsidR="00875F51" w:rsidRDefault="00875F51" w:rsidP="00875F51">
      <w:pPr>
        <w:ind w:left="450" w:right="490"/>
        <w:rPr>
          <w:rFonts w:eastAsia="Arial" w:cs="Arial"/>
          <w:b/>
          <w:color w:val="244061" w:themeColor="accent1" w:themeShade="80"/>
          <w:sz w:val="16"/>
        </w:rPr>
      </w:pPr>
    </w:p>
    <w:p w14:paraId="7F33DEF1" w14:textId="77777777" w:rsidR="00F076D9" w:rsidRPr="00F076D9" w:rsidRDefault="00F076D9" w:rsidP="00F076D9">
      <w:pPr>
        <w:ind w:left="450" w:right="490"/>
        <w:rPr>
          <w:rFonts w:eastAsia="Arial" w:cs="Arial"/>
          <w:b/>
          <w:color w:val="244061" w:themeColor="accent1" w:themeShade="80"/>
          <w:spacing w:val="21"/>
          <w:w w:val="99"/>
          <w:sz w:val="16"/>
        </w:rPr>
      </w:pPr>
      <w:r w:rsidRPr="00F076D9">
        <w:rPr>
          <w:rFonts w:eastAsia="Arial" w:cs="Arial"/>
          <w:b/>
          <w:color w:val="244061" w:themeColor="accent1" w:themeShade="80"/>
          <w:sz w:val="16"/>
        </w:rPr>
        <w:t>UVMClick Website</w:t>
      </w:r>
      <w:r w:rsidRPr="00F076D9">
        <w:rPr>
          <w:rFonts w:eastAsia="Arial" w:cs="Arial"/>
          <w:b/>
          <w:color w:val="244061" w:themeColor="accent1" w:themeShade="80"/>
          <w:sz w:val="16"/>
        </w:rPr>
        <w:tab/>
      </w:r>
      <w:r w:rsidRPr="00F076D9">
        <w:rPr>
          <w:rStyle w:val="Hyperlink"/>
          <w:rFonts w:eastAsia="Arial" w:cs="Arial"/>
          <w:b/>
          <w:color w:val="244061" w:themeColor="accent1" w:themeShade="80"/>
          <w:sz w:val="16"/>
          <w:u w:val="none"/>
        </w:rPr>
        <w:t>https://www.uvm.edu/ovpr/uvmclick</w:t>
      </w:r>
      <w:r w:rsidRPr="00F076D9">
        <w:rPr>
          <w:rFonts w:eastAsia="Arial" w:cs="Arial"/>
          <w:b/>
          <w:color w:val="244061" w:themeColor="accent1" w:themeShade="80"/>
          <w:spacing w:val="21"/>
          <w:w w:val="99"/>
          <w:sz w:val="16"/>
        </w:rPr>
        <w:tab/>
      </w:r>
      <w:r w:rsidRPr="00F076D9">
        <w:rPr>
          <w:rFonts w:eastAsia="Arial" w:cs="Arial"/>
          <w:b/>
          <w:color w:val="244061" w:themeColor="accent1" w:themeShade="80"/>
          <w:spacing w:val="21"/>
          <w:w w:val="99"/>
          <w:sz w:val="16"/>
        </w:rPr>
        <w:tab/>
      </w:r>
      <w:r w:rsidRPr="00F076D9">
        <w:rPr>
          <w:rFonts w:eastAsia="Arial" w:cs="Arial"/>
          <w:b/>
          <w:color w:val="244061" w:themeColor="accent1" w:themeShade="80"/>
          <w:spacing w:val="21"/>
          <w:w w:val="99"/>
          <w:sz w:val="16"/>
        </w:rPr>
        <w:tab/>
      </w:r>
      <w:r w:rsidRPr="00F076D9">
        <w:rPr>
          <w:rFonts w:eastAsia="Arial" w:cs="Arial"/>
          <w:b/>
          <w:color w:val="244061" w:themeColor="accent1" w:themeShade="80"/>
          <w:spacing w:val="21"/>
          <w:w w:val="99"/>
          <w:sz w:val="16"/>
        </w:rPr>
        <w:tab/>
      </w:r>
      <w:r w:rsidRPr="00F076D9">
        <w:rPr>
          <w:rFonts w:eastAsia="Arial" w:cs="Arial"/>
          <w:b/>
          <w:color w:val="244061" w:themeColor="accent1" w:themeShade="80"/>
          <w:sz w:val="16"/>
        </w:rPr>
        <w:t xml:space="preserve">Email Support </w:t>
      </w:r>
      <w:r w:rsidRPr="00F076D9">
        <w:rPr>
          <w:rFonts w:eastAsia="Arial" w:cs="Arial"/>
          <w:b/>
          <w:color w:val="244061" w:themeColor="accent1" w:themeShade="80"/>
          <w:sz w:val="16"/>
        </w:rPr>
        <w:tab/>
      </w:r>
      <w:hyperlink r:id="rId9" w:history="1">
        <w:r w:rsidRPr="00F076D9">
          <w:rPr>
            <w:rStyle w:val="Hyperlink"/>
            <w:rFonts w:cs="Arial"/>
            <w:b/>
            <w:color w:val="244061" w:themeColor="accent1" w:themeShade="80"/>
            <w:sz w:val="16"/>
            <w:u w:val="none"/>
          </w:rPr>
          <w:t>UVMClick@uvm.edu</w:t>
        </w:r>
      </w:hyperlink>
    </w:p>
    <w:p w14:paraId="03FCBE83" w14:textId="77777777" w:rsidR="00F076D9" w:rsidRPr="00F076D9" w:rsidRDefault="00F076D9" w:rsidP="00F076D9">
      <w:pPr>
        <w:ind w:left="450" w:right="490"/>
        <w:rPr>
          <w:rFonts w:cs="Arial"/>
          <w:color w:val="244061" w:themeColor="accent1" w:themeShade="80"/>
        </w:rPr>
      </w:pPr>
      <w:r w:rsidRPr="00F076D9">
        <w:rPr>
          <w:rFonts w:eastAsia="Arial" w:cs="Arial"/>
          <w:b/>
          <w:color w:val="244061" w:themeColor="accent1" w:themeShade="80"/>
          <w:sz w:val="16"/>
        </w:rPr>
        <w:t>UVMClick Login</w:t>
      </w:r>
      <w:r w:rsidRPr="00F076D9">
        <w:rPr>
          <w:rFonts w:eastAsia="Arial" w:cs="Arial"/>
          <w:b/>
          <w:color w:val="244061" w:themeColor="accent1" w:themeShade="80"/>
          <w:sz w:val="16"/>
        </w:rPr>
        <w:tab/>
      </w:r>
      <w:hyperlink r:id="rId10" w:history="1">
        <w:r w:rsidRPr="00F076D9">
          <w:rPr>
            <w:rStyle w:val="Hyperlink"/>
            <w:rFonts w:eastAsia="Arial" w:cs="Arial"/>
            <w:b/>
            <w:color w:val="244061" w:themeColor="accent1" w:themeShade="80"/>
            <w:sz w:val="16"/>
            <w:u w:val="none"/>
          </w:rPr>
          <w:t>https://irb.connect.uvm.edu/IRB</w:t>
        </w:r>
      </w:hyperlink>
      <w:r w:rsidRPr="00F076D9">
        <w:rPr>
          <w:rFonts w:eastAsia="Arial" w:cs="Arial"/>
          <w:b/>
          <w:color w:val="244061" w:themeColor="accent1" w:themeShade="80"/>
          <w:sz w:val="16"/>
        </w:rPr>
        <w:tab/>
      </w:r>
      <w:r w:rsidRPr="00F076D9">
        <w:rPr>
          <w:rFonts w:eastAsia="Arial" w:cs="Arial"/>
          <w:b/>
          <w:color w:val="244061" w:themeColor="accent1" w:themeShade="80"/>
          <w:sz w:val="16"/>
        </w:rPr>
        <w:tab/>
      </w:r>
      <w:r w:rsidRPr="00F076D9">
        <w:rPr>
          <w:rFonts w:eastAsia="Arial" w:cs="Arial"/>
          <w:b/>
          <w:color w:val="244061" w:themeColor="accent1" w:themeShade="80"/>
          <w:sz w:val="16"/>
        </w:rPr>
        <w:tab/>
      </w:r>
      <w:r w:rsidRPr="00F076D9">
        <w:rPr>
          <w:rFonts w:eastAsia="Arial" w:cs="Arial"/>
          <w:b/>
          <w:color w:val="244061" w:themeColor="accent1" w:themeShade="80"/>
          <w:sz w:val="16"/>
        </w:rPr>
        <w:tab/>
      </w:r>
      <w:r w:rsidRPr="00F076D9">
        <w:rPr>
          <w:rStyle w:val="Hyperlink"/>
          <w:rFonts w:eastAsia="Arial" w:cs="Arial"/>
          <w:b/>
          <w:color w:val="244061" w:themeColor="accent1" w:themeShade="80"/>
          <w:sz w:val="16"/>
          <w:u w:val="none"/>
        </w:rPr>
        <w:t xml:space="preserve">Phone Support </w:t>
      </w:r>
      <w:r w:rsidRPr="00F076D9">
        <w:rPr>
          <w:rStyle w:val="Hyperlink"/>
          <w:rFonts w:eastAsia="Arial" w:cs="Arial"/>
          <w:b/>
          <w:color w:val="244061" w:themeColor="accent1" w:themeShade="80"/>
          <w:sz w:val="16"/>
          <w:u w:val="none"/>
        </w:rPr>
        <w:tab/>
      </w:r>
      <w:r w:rsidRPr="00F076D9">
        <w:rPr>
          <w:rFonts w:cs="Arial"/>
          <w:b/>
          <w:color w:val="244061" w:themeColor="accent1" w:themeShade="80"/>
          <w:sz w:val="16"/>
        </w:rPr>
        <w:t>(802) 656-5040</w:t>
      </w:r>
    </w:p>
    <w:p w14:paraId="12255DEA" w14:textId="77777777" w:rsidR="001502C4" w:rsidRPr="006E25DB" w:rsidRDefault="00C64312" w:rsidP="00875F51">
      <w:pPr>
        <w:ind w:left="108" w:right="490"/>
        <w:rPr>
          <w:rFonts w:eastAsia="Times New Roman" w:cs="Times New Roman"/>
        </w:rPr>
      </w:pPr>
      <w:r>
        <w:rPr>
          <w:rFonts w:eastAsia="Times New Roman" w:cs="Times New Roman"/>
        </w:rPr>
        <w:pict w14:anchorId="3BB2CB14">
          <v:rect id="_x0000_i1026" style="width:0;height:1.5pt" o:hralign="center" o:hrstd="t" o:hr="t" fillcolor="#a0a0a0" stroked="f"/>
        </w:pict>
      </w:r>
    </w:p>
    <w:p w14:paraId="3E90A7EF" w14:textId="77777777" w:rsidR="007B06D9" w:rsidRDefault="007B06D9" w:rsidP="005F570E">
      <w:pPr>
        <w:ind w:left="450" w:right="490"/>
        <w:rPr>
          <w:rFonts w:eastAsia="Arial" w:cs="Arial"/>
          <w:b/>
          <w:bCs/>
          <w:color w:val="005682"/>
          <w:spacing w:val="-8"/>
          <w:sz w:val="40"/>
        </w:rPr>
      </w:pPr>
    </w:p>
    <w:p w14:paraId="4E875211" w14:textId="5EF5E9F0" w:rsidR="005F570E" w:rsidRPr="001F0D7A" w:rsidRDefault="005F570E" w:rsidP="005F570E">
      <w:pPr>
        <w:ind w:left="450" w:right="490"/>
        <w:rPr>
          <w:rFonts w:eastAsia="Arial" w:cs="Arial"/>
          <w:b/>
          <w:bCs/>
          <w:color w:val="005682"/>
          <w:spacing w:val="-8"/>
          <w:sz w:val="40"/>
        </w:rPr>
      </w:pPr>
      <w:r w:rsidRPr="001F0D7A">
        <w:rPr>
          <w:rFonts w:eastAsia="Arial" w:cs="Arial"/>
          <w:b/>
          <w:bCs/>
          <w:color w:val="005682"/>
          <w:spacing w:val="-8"/>
          <w:sz w:val="40"/>
        </w:rPr>
        <w:t xml:space="preserve">How to </w:t>
      </w:r>
      <w:r w:rsidR="00B23774">
        <w:rPr>
          <w:rFonts w:eastAsia="Arial" w:cs="Arial"/>
          <w:b/>
          <w:bCs/>
          <w:color w:val="005682"/>
          <w:spacing w:val="-8"/>
          <w:sz w:val="40"/>
        </w:rPr>
        <w:t>Request Reliance on Another IRB</w:t>
      </w:r>
      <w:r w:rsidR="005A0DD2">
        <w:rPr>
          <w:rFonts w:eastAsia="Arial" w:cs="Arial"/>
          <w:b/>
          <w:bCs/>
          <w:color w:val="005682"/>
          <w:spacing w:val="-8"/>
          <w:sz w:val="40"/>
        </w:rPr>
        <w:t xml:space="preserve"> (External IRB)</w:t>
      </w:r>
    </w:p>
    <w:p w14:paraId="386432A3" w14:textId="77777777" w:rsidR="005F570E" w:rsidRPr="008A0ABB" w:rsidRDefault="005F570E" w:rsidP="005F570E">
      <w:pPr>
        <w:spacing w:before="9" w:line="150" w:lineRule="exact"/>
        <w:rPr>
          <w:rFonts w:cs="Arial"/>
        </w:rPr>
      </w:pPr>
    </w:p>
    <w:p w14:paraId="140CAC66" w14:textId="229E89B9" w:rsidR="00C4050F" w:rsidRDefault="009D2F50" w:rsidP="0081616A">
      <w:pPr>
        <w:spacing w:line="280" w:lineRule="auto"/>
        <w:ind w:left="450" w:right="101"/>
        <w:rPr>
          <w:rFonts w:eastAsia="Arial" w:cs="Arial"/>
          <w:color w:val="231F20"/>
          <w:spacing w:val="3"/>
        </w:rPr>
      </w:pPr>
      <w:r>
        <w:rPr>
          <w:rFonts w:eastAsia="Arial" w:cs="Arial"/>
          <w:color w:val="231F20"/>
          <w:spacing w:val="3"/>
        </w:rPr>
        <w:t xml:space="preserve">Requests to rely upon another IRB must be submitted through UVMClick-IRB.  These are referenced in Click as External Studies.  </w:t>
      </w:r>
    </w:p>
    <w:p w14:paraId="3D9D0A90" w14:textId="77777777" w:rsidR="0081616A" w:rsidRDefault="0081616A" w:rsidP="005F570E">
      <w:pPr>
        <w:spacing w:line="280" w:lineRule="auto"/>
        <w:ind w:left="450" w:right="101"/>
        <w:rPr>
          <w:rFonts w:eastAsia="Arial" w:cs="Arial"/>
          <w:color w:val="231F20"/>
          <w:spacing w:val="3"/>
        </w:rPr>
      </w:pPr>
    </w:p>
    <w:p w14:paraId="76F77698" w14:textId="3ACCE5CC" w:rsidR="005F570E" w:rsidRPr="008A0ABB" w:rsidRDefault="005F570E" w:rsidP="005F570E">
      <w:pPr>
        <w:spacing w:line="280" w:lineRule="auto"/>
        <w:ind w:left="450" w:right="101"/>
        <w:rPr>
          <w:rFonts w:eastAsia="Arial" w:cs="Arial"/>
        </w:rPr>
      </w:pPr>
      <w:r w:rsidRPr="008A0ABB">
        <w:rPr>
          <w:rFonts w:eastAsia="Arial" w:cs="Arial"/>
          <w:color w:val="231F20"/>
          <w:spacing w:val="3"/>
        </w:rPr>
        <w:t>Y</w:t>
      </w:r>
      <w:r w:rsidRPr="008A0ABB">
        <w:rPr>
          <w:rFonts w:eastAsia="Arial" w:cs="Arial"/>
          <w:color w:val="231F20"/>
          <w:spacing w:val="-4"/>
        </w:rPr>
        <w:t>o</w:t>
      </w:r>
      <w:r w:rsidRPr="008A0ABB">
        <w:rPr>
          <w:rFonts w:eastAsia="Arial" w:cs="Arial"/>
          <w:color w:val="231F20"/>
        </w:rPr>
        <w:t>u</w:t>
      </w:r>
      <w:r w:rsidRPr="008A0ABB">
        <w:rPr>
          <w:rFonts w:eastAsia="Arial" w:cs="Arial"/>
          <w:color w:val="231F20"/>
          <w:spacing w:val="-3"/>
        </w:rPr>
        <w:t xml:space="preserve"> </w:t>
      </w:r>
      <w:r w:rsidRPr="008A0ABB">
        <w:rPr>
          <w:rFonts w:eastAsia="Arial" w:cs="Arial"/>
          <w:color w:val="231F20"/>
          <w:spacing w:val="-8"/>
        </w:rPr>
        <w:t>c</w:t>
      </w:r>
      <w:r w:rsidRPr="008A0ABB">
        <w:rPr>
          <w:rFonts w:eastAsia="Arial" w:cs="Arial"/>
          <w:color w:val="231F20"/>
          <w:spacing w:val="-4"/>
        </w:rPr>
        <w:t>a</w:t>
      </w:r>
      <w:r w:rsidRPr="008A0ABB">
        <w:rPr>
          <w:rFonts w:eastAsia="Arial" w:cs="Arial"/>
          <w:color w:val="231F20"/>
        </w:rPr>
        <w:t>n</w:t>
      </w:r>
      <w:r w:rsidRPr="008A0ABB">
        <w:rPr>
          <w:rFonts w:eastAsia="Arial" w:cs="Arial"/>
          <w:color w:val="231F20"/>
          <w:spacing w:val="-3"/>
        </w:rPr>
        <w:t xml:space="preserve"> </w:t>
      </w:r>
      <w:r w:rsidR="006C3859">
        <w:rPr>
          <w:rFonts w:eastAsia="Arial" w:cs="Arial"/>
          <w:color w:val="231F20"/>
          <w:spacing w:val="-3"/>
        </w:rPr>
        <w:t xml:space="preserve">request to rely on another IRB </w:t>
      </w:r>
      <w:r w:rsidRPr="008A0ABB">
        <w:rPr>
          <w:rFonts w:eastAsia="Arial" w:cs="Arial"/>
          <w:color w:val="231F20"/>
          <w:spacing w:val="-4"/>
        </w:rPr>
        <w:t>b</w:t>
      </w:r>
      <w:r w:rsidRPr="008A0ABB">
        <w:rPr>
          <w:rFonts w:eastAsia="Arial" w:cs="Arial"/>
          <w:color w:val="231F20"/>
        </w:rPr>
        <w:t>y</w:t>
      </w:r>
      <w:r w:rsidRPr="008A0ABB">
        <w:rPr>
          <w:rFonts w:eastAsia="Arial" w:cs="Arial"/>
          <w:color w:val="231F20"/>
          <w:spacing w:val="-8"/>
        </w:rPr>
        <w:t xml:space="preserve"> </w:t>
      </w:r>
      <w:r w:rsidRPr="008A0ABB">
        <w:rPr>
          <w:rFonts w:eastAsia="Arial" w:cs="Arial"/>
          <w:color w:val="231F20"/>
          <w:spacing w:val="-4"/>
        </w:rPr>
        <w:t>en</w:t>
      </w:r>
      <w:r w:rsidRPr="008A0ABB">
        <w:rPr>
          <w:rFonts w:eastAsia="Arial" w:cs="Arial"/>
          <w:color w:val="231F20"/>
          <w:spacing w:val="4"/>
        </w:rPr>
        <w:t>t</w:t>
      </w:r>
      <w:r w:rsidRPr="008A0ABB">
        <w:rPr>
          <w:rFonts w:eastAsia="Arial" w:cs="Arial"/>
          <w:color w:val="231F20"/>
          <w:spacing w:val="-4"/>
        </w:rPr>
        <w:t>e</w:t>
      </w:r>
      <w:r w:rsidRPr="008A0ABB">
        <w:rPr>
          <w:rFonts w:eastAsia="Arial" w:cs="Arial"/>
          <w:color w:val="231F20"/>
          <w:spacing w:val="-5"/>
        </w:rPr>
        <w:t>r</w:t>
      </w:r>
      <w:r w:rsidRPr="008A0ABB">
        <w:rPr>
          <w:rFonts w:eastAsia="Arial" w:cs="Arial"/>
          <w:color w:val="231F20"/>
        </w:rPr>
        <w:t>i</w:t>
      </w:r>
      <w:r w:rsidRPr="008A0ABB">
        <w:rPr>
          <w:rFonts w:eastAsia="Arial" w:cs="Arial"/>
          <w:color w:val="231F20"/>
          <w:spacing w:val="-4"/>
        </w:rPr>
        <w:t>n</w:t>
      </w:r>
      <w:r w:rsidRPr="008A0ABB">
        <w:rPr>
          <w:rFonts w:eastAsia="Arial" w:cs="Arial"/>
          <w:color w:val="231F20"/>
        </w:rPr>
        <w:t>g</w:t>
      </w:r>
      <w:r w:rsidRPr="008A0ABB">
        <w:rPr>
          <w:rFonts w:eastAsia="Arial" w:cs="Arial"/>
          <w:color w:val="231F20"/>
          <w:spacing w:val="-3"/>
        </w:rPr>
        <w:t xml:space="preserve"> </w:t>
      </w:r>
      <w:r w:rsidRPr="008A0ABB">
        <w:rPr>
          <w:rFonts w:eastAsia="Arial" w:cs="Arial"/>
          <w:color w:val="231F20"/>
        </w:rPr>
        <w:t>i</w:t>
      </w:r>
      <w:r w:rsidRPr="008A0ABB">
        <w:rPr>
          <w:rFonts w:eastAsia="Arial" w:cs="Arial"/>
          <w:color w:val="231F20"/>
          <w:spacing w:val="-4"/>
        </w:rPr>
        <w:t>n</w:t>
      </w:r>
      <w:r w:rsidRPr="008A0ABB">
        <w:rPr>
          <w:rFonts w:eastAsia="Arial" w:cs="Arial"/>
          <w:color w:val="231F20"/>
          <w:spacing w:val="4"/>
        </w:rPr>
        <w:t>f</w:t>
      </w:r>
      <w:r w:rsidRPr="008A0ABB">
        <w:rPr>
          <w:rFonts w:eastAsia="Arial" w:cs="Arial"/>
          <w:color w:val="231F20"/>
          <w:spacing w:val="-4"/>
        </w:rPr>
        <w:t>o</w:t>
      </w:r>
      <w:r w:rsidRPr="008A0ABB">
        <w:rPr>
          <w:rFonts w:eastAsia="Arial" w:cs="Arial"/>
          <w:color w:val="231F20"/>
          <w:spacing w:val="-5"/>
        </w:rPr>
        <w:t>r</w:t>
      </w:r>
      <w:r w:rsidRPr="008A0ABB">
        <w:rPr>
          <w:rFonts w:eastAsia="Arial" w:cs="Arial"/>
          <w:color w:val="231F20"/>
          <w:spacing w:val="1"/>
        </w:rPr>
        <w:t>m</w:t>
      </w:r>
      <w:r w:rsidRPr="008A0ABB">
        <w:rPr>
          <w:rFonts w:eastAsia="Arial" w:cs="Arial"/>
          <w:color w:val="231F20"/>
          <w:spacing w:val="-4"/>
        </w:rPr>
        <w:t>a</w:t>
      </w:r>
      <w:r w:rsidRPr="008A0ABB">
        <w:rPr>
          <w:rFonts w:eastAsia="Arial" w:cs="Arial"/>
          <w:color w:val="231F20"/>
          <w:spacing w:val="4"/>
        </w:rPr>
        <w:t>t</w:t>
      </w:r>
      <w:r w:rsidRPr="008A0ABB">
        <w:rPr>
          <w:rFonts w:eastAsia="Arial" w:cs="Arial"/>
          <w:color w:val="231F20"/>
        </w:rPr>
        <w:t>i</w:t>
      </w:r>
      <w:r w:rsidRPr="008A0ABB">
        <w:rPr>
          <w:rFonts w:eastAsia="Arial" w:cs="Arial"/>
          <w:color w:val="231F20"/>
          <w:spacing w:val="-4"/>
        </w:rPr>
        <w:t>o</w:t>
      </w:r>
      <w:r w:rsidRPr="008A0ABB">
        <w:rPr>
          <w:rFonts w:eastAsia="Arial" w:cs="Arial"/>
          <w:color w:val="231F20"/>
        </w:rPr>
        <w:t>n</w:t>
      </w:r>
      <w:r w:rsidRPr="008A0ABB">
        <w:rPr>
          <w:rFonts w:eastAsia="Arial" w:cs="Arial"/>
          <w:color w:val="231F20"/>
          <w:spacing w:val="-3"/>
        </w:rPr>
        <w:t xml:space="preserve"> </w:t>
      </w:r>
      <w:r w:rsidRPr="008A0ABB">
        <w:rPr>
          <w:rFonts w:eastAsia="Arial" w:cs="Arial"/>
          <w:color w:val="231F20"/>
        </w:rPr>
        <w:t>i</w:t>
      </w:r>
      <w:r w:rsidRPr="008A0ABB">
        <w:rPr>
          <w:rFonts w:eastAsia="Arial" w:cs="Arial"/>
          <w:color w:val="231F20"/>
          <w:spacing w:val="-4"/>
        </w:rPr>
        <w:t>n</w:t>
      </w:r>
      <w:r w:rsidRPr="008A0ABB">
        <w:rPr>
          <w:rFonts w:eastAsia="Arial" w:cs="Arial"/>
          <w:color w:val="231F20"/>
          <w:spacing w:val="4"/>
        </w:rPr>
        <w:t>t</w:t>
      </w:r>
      <w:r w:rsidRPr="008A0ABB">
        <w:rPr>
          <w:rFonts w:eastAsia="Arial" w:cs="Arial"/>
          <w:color w:val="231F20"/>
        </w:rPr>
        <w:t>o</w:t>
      </w:r>
      <w:r w:rsidRPr="008A0ABB">
        <w:rPr>
          <w:rFonts w:eastAsia="Arial" w:cs="Arial"/>
          <w:color w:val="231F20"/>
          <w:spacing w:val="-2"/>
        </w:rPr>
        <w:t xml:space="preserve"> </w:t>
      </w:r>
      <w:r w:rsidRPr="008A0ABB">
        <w:rPr>
          <w:rFonts w:eastAsia="Arial" w:cs="Arial"/>
          <w:color w:val="231F20"/>
        </w:rPr>
        <w:t>a</w:t>
      </w:r>
      <w:r w:rsidRPr="008A0ABB">
        <w:rPr>
          <w:rFonts w:eastAsia="Arial" w:cs="Arial"/>
          <w:color w:val="231F20"/>
          <w:spacing w:val="-3"/>
        </w:rPr>
        <w:t xml:space="preserve"> </w:t>
      </w:r>
      <w:r w:rsidRPr="008A0ABB">
        <w:rPr>
          <w:rFonts w:eastAsia="Arial" w:cs="Arial"/>
          <w:color w:val="231F20"/>
          <w:spacing w:val="-8"/>
        </w:rPr>
        <w:t>s</w:t>
      </w:r>
      <w:r w:rsidRPr="008A0ABB">
        <w:rPr>
          <w:rFonts w:eastAsia="Arial" w:cs="Arial"/>
          <w:color w:val="231F20"/>
          <w:spacing w:val="-4"/>
        </w:rPr>
        <w:t>e</w:t>
      </w:r>
      <w:r w:rsidRPr="008A0ABB">
        <w:rPr>
          <w:rFonts w:eastAsia="Arial" w:cs="Arial"/>
          <w:color w:val="231F20"/>
          <w:spacing w:val="-5"/>
        </w:rPr>
        <w:t>r</w:t>
      </w:r>
      <w:r w:rsidRPr="008A0ABB">
        <w:rPr>
          <w:rFonts w:eastAsia="Arial" w:cs="Arial"/>
          <w:color w:val="231F20"/>
        </w:rPr>
        <w:t>i</w:t>
      </w:r>
      <w:r w:rsidRPr="008A0ABB">
        <w:rPr>
          <w:rFonts w:eastAsia="Arial" w:cs="Arial"/>
          <w:color w:val="231F20"/>
          <w:spacing w:val="-4"/>
        </w:rPr>
        <w:t>e</w:t>
      </w:r>
      <w:r w:rsidRPr="008A0ABB">
        <w:rPr>
          <w:rFonts w:eastAsia="Arial" w:cs="Arial"/>
          <w:color w:val="231F20"/>
        </w:rPr>
        <w:t>s</w:t>
      </w:r>
      <w:r w:rsidRPr="008A0ABB">
        <w:rPr>
          <w:rFonts w:eastAsia="Arial" w:cs="Arial"/>
          <w:color w:val="231F20"/>
          <w:spacing w:val="-8"/>
        </w:rPr>
        <w:t xml:space="preserve"> </w:t>
      </w:r>
      <w:r w:rsidRPr="008A0ABB">
        <w:rPr>
          <w:rFonts w:eastAsia="Arial" w:cs="Arial"/>
          <w:color w:val="231F20"/>
          <w:spacing w:val="-4"/>
        </w:rPr>
        <w:t>o</w:t>
      </w:r>
      <w:r w:rsidRPr="008A0ABB">
        <w:rPr>
          <w:rFonts w:eastAsia="Arial" w:cs="Arial"/>
          <w:color w:val="231F20"/>
        </w:rPr>
        <w:t>f</w:t>
      </w:r>
      <w:r w:rsidRPr="008A0ABB">
        <w:rPr>
          <w:rFonts w:eastAsia="Arial" w:cs="Arial"/>
          <w:color w:val="231F20"/>
          <w:spacing w:val="10"/>
        </w:rPr>
        <w:t xml:space="preserve"> </w:t>
      </w:r>
      <w:r w:rsidRPr="008A0ABB">
        <w:rPr>
          <w:rFonts w:eastAsia="Arial" w:cs="Arial"/>
          <w:color w:val="231F20"/>
          <w:spacing w:val="-4"/>
        </w:rPr>
        <w:t>on</w:t>
      </w:r>
      <w:r w:rsidRPr="008A0ABB">
        <w:rPr>
          <w:rFonts w:eastAsia="Arial" w:cs="Arial"/>
          <w:color w:val="231F20"/>
        </w:rPr>
        <w:t>li</w:t>
      </w:r>
      <w:r w:rsidRPr="008A0ABB">
        <w:rPr>
          <w:rFonts w:eastAsia="Arial" w:cs="Arial"/>
          <w:color w:val="231F20"/>
          <w:spacing w:val="-4"/>
        </w:rPr>
        <w:t>n</w:t>
      </w:r>
      <w:r w:rsidRPr="008A0ABB">
        <w:rPr>
          <w:rFonts w:eastAsia="Arial" w:cs="Arial"/>
          <w:color w:val="231F20"/>
        </w:rPr>
        <w:t>e</w:t>
      </w:r>
      <w:r w:rsidRPr="008A0ABB">
        <w:rPr>
          <w:rFonts w:eastAsia="Arial" w:cs="Arial"/>
          <w:color w:val="231F20"/>
          <w:spacing w:val="-3"/>
        </w:rPr>
        <w:t xml:space="preserve"> </w:t>
      </w:r>
      <w:r w:rsidRPr="008A0ABB">
        <w:rPr>
          <w:rFonts w:eastAsia="Arial" w:cs="Arial"/>
          <w:color w:val="231F20"/>
          <w:spacing w:val="4"/>
        </w:rPr>
        <w:t>f</w:t>
      </w:r>
      <w:r w:rsidRPr="008A0ABB">
        <w:rPr>
          <w:rFonts w:eastAsia="Arial" w:cs="Arial"/>
          <w:color w:val="231F20"/>
          <w:spacing w:val="-4"/>
        </w:rPr>
        <w:t>o</w:t>
      </w:r>
      <w:r w:rsidRPr="008A0ABB">
        <w:rPr>
          <w:rFonts w:eastAsia="Arial" w:cs="Arial"/>
          <w:color w:val="231F20"/>
          <w:spacing w:val="-5"/>
        </w:rPr>
        <w:t>r</w:t>
      </w:r>
      <w:r w:rsidRPr="008A0ABB">
        <w:rPr>
          <w:rFonts w:eastAsia="Arial" w:cs="Arial"/>
          <w:color w:val="231F20"/>
          <w:spacing w:val="1"/>
        </w:rPr>
        <w:t>m</w:t>
      </w:r>
      <w:r w:rsidRPr="008A0ABB">
        <w:rPr>
          <w:rFonts w:eastAsia="Arial" w:cs="Arial"/>
          <w:color w:val="231F20"/>
          <w:spacing w:val="-8"/>
        </w:rPr>
        <w:t>s</w:t>
      </w:r>
      <w:r w:rsidRPr="008A0ABB">
        <w:rPr>
          <w:rFonts w:eastAsia="Arial" w:cs="Arial"/>
          <w:color w:val="231F20"/>
        </w:rPr>
        <w:t>.</w:t>
      </w:r>
      <w:r w:rsidRPr="008A0ABB">
        <w:rPr>
          <w:rFonts w:eastAsia="Arial" w:cs="Arial"/>
          <w:color w:val="231F20"/>
          <w:spacing w:val="10"/>
        </w:rPr>
        <w:t xml:space="preserve"> </w:t>
      </w:r>
      <w:r w:rsidRPr="008A0ABB">
        <w:rPr>
          <w:rFonts w:eastAsia="Arial" w:cs="Arial"/>
          <w:color w:val="231F20"/>
        </w:rPr>
        <w:t>T</w:t>
      </w:r>
      <w:r w:rsidRPr="008A0ABB">
        <w:rPr>
          <w:rFonts w:eastAsia="Arial" w:cs="Arial"/>
          <w:color w:val="231F20"/>
          <w:spacing w:val="-4"/>
        </w:rPr>
        <w:t>h</w:t>
      </w:r>
      <w:r w:rsidRPr="008A0ABB">
        <w:rPr>
          <w:rFonts w:eastAsia="Arial" w:cs="Arial"/>
          <w:color w:val="231F20"/>
        </w:rPr>
        <w:t>e</w:t>
      </w:r>
      <w:r w:rsidRPr="008A0ABB">
        <w:rPr>
          <w:rFonts w:eastAsia="Arial" w:cs="Arial"/>
          <w:color w:val="231F20"/>
          <w:spacing w:val="-3"/>
        </w:rPr>
        <w:t xml:space="preserve"> </w:t>
      </w:r>
      <w:r w:rsidRPr="008A0ABB">
        <w:rPr>
          <w:rFonts w:eastAsia="Arial" w:cs="Arial"/>
          <w:color w:val="231F20"/>
          <w:spacing w:val="-4"/>
        </w:rPr>
        <w:t>nu</w:t>
      </w:r>
      <w:r w:rsidRPr="008A0ABB">
        <w:rPr>
          <w:rFonts w:eastAsia="Arial" w:cs="Arial"/>
          <w:color w:val="231F20"/>
          <w:spacing w:val="1"/>
        </w:rPr>
        <w:t>m</w:t>
      </w:r>
      <w:r w:rsidRPr="008A0ABB">
        <w:rPr>
          <w:rFonts w:eastAsia="Arial" w:cs="Arial"/>
          <w:color w:val="231F20"/>
          <w:spacing w:val="-4"/>
        </w:rPr>
        <w:t>be</w:t>
      </w:r>
      <w:r w:rsidRPr="008A0ABB">
        <w:rPr>
          <w:rFonts w:eastAsia="Arial" w:cs="Arial"/>
          <w:color w:val="231F20"/>
        </w:rPr>
        <w:t>r</w:t>
      </w:r>
      <w:r w:rsidRPr="008A0ABB">
        <w:rPr>
          <w:rFonts w:eastAsia="Arial" w:cs="Arial"/>
          <w:color w:val="231F20"/>
          <w:spacing w:val="-4"/>
        </w:rPr>
        <w:t xml:space="preserve"> of</w:t>
      </w:r>
      <w:r w:rsidRPr="008A0ABB">
        <w:rPr>
          <w:rFonts w:eastAsia="Arial" w:cs="Arial"/>
          <w:color w:val="231F20"/>
          <w:spacing w:val="-4"/>
          <w:w w:val="102"/>
        </w:rPr>
        <w:t xml:space="preserve"> </w:t>
      </w:r>
      <w:r w:rsidRPr="008A0ABB">
        <w:rPr>
          <w:rFonts w:eastAsia="Arial" w:cs="Arial"/>
          <w:color w:val="231F20"/>
          <w:spacing w:val="4"/>
        </w:rPr>
        <w:t>f</w:t>
      </w:r>
      <w:r w:rsidRPr="008A0ABB">
        <w:rPr>
          <w:rFonts w:eastAsia="Arial" w:cs="Arial"/>
          <w:color w:val="231F20"/>
          <w:spacing w:val="-4"/>
        </w:rPr>
        <w:t>o</w:t>
      </w:r>
      <w:r w:rsidRPr="008A0ABB">
        <w:rPr>
          <w:rFonts w:eastAsia="Arial" w:cs="Arial"/>
          <w:color w:val="231F20"/>
          <w:spacing w:val="-5"/>
        </w:rPr>
        <w:t>r</w:t>
      </w:r>
      <w:r w:rsidRPr="008A0ABB">
        <w:rPr>
          <w:rFonts w:eastAsia="Arial" w:cs="Arial"/>
          <w:color w:val="231F20"/>
          <w:spacing w:val="1"/>
        </w:rPr>
        <w:t>m</w:t>
      </w:r>
      <w:r w:rsidRPr="008A0ABB">
        <w:rPr>
          <w:rFonts w:eastAsia="Arial" w:cs="Arial"/>
          <w:color w:val="231F20"/>
        </w:rPr>
        <w:t>s</w:t>
      </w:r>
      <w:r w:rsidRPr="008A0ABB">
        <w:rPr>
          <w:rFonts w:eastAsia="Arial" w:cs="Arial"/>
          <w:color w:val="231F20"/>
          <w:spacing w:val="-7"/>
        </w:rPr>
        <w:t xml:space="preserve"> </w:t>
      </w:r>
      <w:r w:rsidRPr="008A0ABB">
        <w:rPr>
          <w:rFonts w:eastAsia="Arial" w:cs="Arial"/>
          <w:color w:val="231F20"/>
        </w:rPr>
        <w:t>i</w:t>
      </w:r>
      <w:r w:rsidRPr="008A0ABB">
        <w:rPr>
          <w:rFonts w:eastAsia="Arial" w:cs="Arial"/>
          <w:color w:val="231F20"/>
          <w:spacing w:val="-4"/>
        </w:rPr>
        <w:t>n</w:t>
      </w:r>
      <w:r w:rsidRPr="008A0ABB">
        <w:rPr>
          <w:rFonts w:eastAsia="Arial" w:cs="Arial"/>
          <w:color w:val="231F20"/>
          <w:spacing w:val="-8"/>
        </w:rPr>
        <w:t>c</w:t>
      </w:r>
      <w:r w:rsidRPr="008A0ABB">
        <w:rPr>
          <w:rFonts w:eastAsia="Arial" w:cs="Arial"/>
          <w:color w:val="231F20"/>
        </w:rPr>
        <w:t>l</w:t>
      </w:r>
      <w:r w:rsidRPr="008A0ABB">
        <w:rPr>
          <w:rFonts w:eastAsia="Arial" w:cs="Arial"/>
          <w:color w:val="231F20"/>
          <w:spacing w:val="-4"/>
        </w:rPr>
        <w:t>ude</w:t>
      </w:r>
      <w:r w:rsidRPr="008A0ABB">
        <w:rPr>
          <w:rFonts w:eastAsia="Arial" w:cs="Arial"/>
          <w:color w:val="231F20"/>
        </w:rPr>
        <w:t>d</w:t>
      </w:r>
      <w:r w:rsidRPr="008A0ABB">
        <w:rPr>
          <w:rFonts w:eastAsia="Arial" w:cs="Arial"/>
          <w:color w:val="231F20"/>
          <w:spacing w:val="-2"/>
        </w:rPr>
        <w:t xml:space="preserve"> </w:t>
      </w:r>
      <w:r w:rsidRPr="008A0ABB">
        <w:rPr>
          <w:rFonts w:eastAsia="Arial" w:cs="Arial"/>
          <w:color w:val="231F20"/>
          <w:spacing w:val="1"/>
        </w:rPr>
        <w:t>m</w:t>
      </w:r>
      <w:r w:rsidRPr="008A0ABB">
        <w:rPr>
          <w:rFonts w:eastAsia="Arial" w:cs="Arial"/>
          <w:color w:val="231F20"/>
          <w:spacing w:val="-4"/>
        </w:rPr>
        <w:t>a</w:t>
      </w:r>
      <w:r w:rsidRPr="008A0ABB">
        <w:rPr>
          <w:rFonts w:eastAsia="Arial" w:cs="Arial"/>
          <w:color w:val="231F20"/>
        </w:rPr>
        <w:t>y</w:t>
      </w:r>
      <w:r w:rsidRPr="008A0ABB">
        <w:rPr>
          <w:rFonts w:eastAsia="Arial" w:cs="Arial"/>
          <w:color w:val="231F20"/>
          <w:spacing w:val="-7"/>
        </w:rPr>
        <w:t xml:space="preserve"> </w:t>
      </w:r>
      <w:r w:rsidRPr="008A0ABB">
        <w:rPr>
          <w:rFonts w:eastAsia="Arial" w:cs="Arial"/>
          <w:color w:val="231F20"/>
          <w:spacing w:val="-8"/>
        </w:rPr>
        <w:t>c</w:t>
      </w:r>
      <w:r w:rsidRPr="008A0ABB">
        <w:rPr>
          <w:rFonts w:eastAsia="Arial" w:cs="Arial"/>
          <w:color w:val="231F20"/>
          <w:spacing w:val="-4"/>
        </w:rPr>
        <w:t>hang</w:t>
      </w:r>
      <w:r w:rsidRPr="008A0ABB">
        <w:rPr>
          <w:rFonts w:eastAsia="Arial" w:cs="Arial"/>
          <w:color w:val="231F20"/>
        </w:rPr>
        <w:t>e</w:t>
      </w:r>
      <w:r w:rsidRPr="008A0ABB">
        <w:rPr>
          <w:rFonts w:eastAsia="Arial" w:cs="Arial"/>
          <w:color w:val="231F20"/>
          <w:spacing w:val="-2"/>
        </w:rPr>
        <w:t xml:space="preserve"> </w:t>
      </w:r>
      <w:r w:rsidRPr="008A0ABB">
        <w:rPr>
          <w:rFonts w:eastAsia="Arial" w:cs="Arial"/>
          <w:color w:val="231F20"/>
          <w:spacing w:val="-4"/>
        </w:rPr>
        <w:t>ba</w:t>
      </w:r>
      <w:r w:rsidRPr="008A0ABB">
        <w:rPr>
          <w:rFonts w:eastAsia="Arial" w:cs="Arial"/>
          <w:color w:val="231F20"/>
          <w:spacing w:val="-8"/>
        </w:rPr>
        <w:t>s</w:t>
      </w:r>
      <w:r w:rsidRPr="008A0ABB">
        <w:rPr>
          <w:rFonts w:eastAsia="Arial" w:cs="Arial"/>
          <w:color w:val="231F20"/>
          <w:spacing w:val="-4"/>
        </w:rPr>
        <w:t>e</w:t>
      </w:r>
      <w:r w:rsidRPr="008A0ABB">
        <w:rPr>
          <w:rFonts w:eastAsia="Arial" w:cs="Arial"/>
          <w:color w:val="231F20"/>
        </w:rPr>
        <w:t>d</w:t>
      </w:r>
      <w:r w:rsidRPr="008A0ABB">
        <w:rPr>
          <w:rFonts w:eastAsia="Arial" w:cs="Arial"/>
          <w:color w:val="231F20"/>
          <w:spacing w:val="-2"/>
        </w:rPr>
        <w:t xml:space="preserve"> </w:t>
      </w:r>
      <w:r w:rsidRPr="008A0ABB">
        <w:rPr>
          <w:rFonts w:eastAsia="Arial" w:cs="Arial"/>
          <w:color w:val="231F20"/>
          <w:spacing w:val="-4"/>
        </w:rPr>
        <w:t>o</w:t>
      </w:r>
      <w:r w:rsidRPr="008A0ABB">
        <w:rPr>
          <w:rFonts w:eastAsia="Arial" w:cs="Arial"/>
          <w:color w:val="231F20"/>
        </w:rPr>
        <w:t>n</w:t>
      </w:r>
      <w:r w:rsidRPr="008A0ABB">
        <w:rPr>
          <w:rFonts w:eastAsia="Arial" w:cs="Arial"/>
          <w:color w:val="231F20"/>
          <w:spacing w:val="-2"/>
        </w:rPr>
        <w:t xml:space="preserve"> </w:t>
      </w:r>
      <w:r w:rsidRPr="008A0ABB">
        <w:rPr>
          <w:rFonts w:eastAsia="Arial" w:cs="Arial"/>
          <w:color w:val="231F20"/>
          <w:spacing w:val="4"/>
        </w:rPr>
        <w:t>t</w:t>
      </w:r>
      <w:r w:rsidRPr="008A0ABB">
        <w:rPr>
          <w:rFonts w:eastAsia="Arial" w:cs="Arial"/>
          <w:color w:val="231F20"/>
          <w:spacing w:val="-4"/>
        </w:rPr>
        <w:t>h</w:t>
      </w:r>
      <w:r w:rsidRPr="008A0ABB">
        <w:rPr>
          <w:rFonts w:eastAsia="Arial" w:cs="Arial"/>
          <w:color w:val="231F20"/>
        </w:rPr>
        <w:t>e</w:t>
      </w:r>
      <w:r w:rsidRPr="008A0ABB">
        <w:rPr>
          <w:rFonts w:eastAsia="Arial" w:cs="Arial"/>
          <w:color w:val="231F20"/>
          <w:spacing w:val="-2"/>
        </w:rPr>
        <w:t xml:space="preserve"> </w:t>
      </w:r>
      <w:r w:rsidRPr="008A0ABB">
        <w:rPr>
          <w:rFonts w:eastAsia="Arial" w:cs="Arial"/>
          <w:color w:val="231F20"/>
          <w:spacing w:val="-4"/>
        </w:rPr>
        <w:t>an</w:t>
      </w:r>
      <w:r w:rsidRPr="008A0ABB">
        <w:rPr>
          <w:rFonts w:eastAsia="Arial" w:cs="Arial"/>
          <w:color w:val="231F20"/>
          <w:spacing w:val="-8"/>
        </w:rPr>
        <w:t>s</w:t>
      </w:r>
      <w:r w:rsidRPr="008A0ABB">
        <w:rPr>
          <w:rFonts w:eastAsia="Arial" w:cs="Arial"/>
          <w:color w:val="231F20"/>
          <w:spacing w:val="-6"/>
        </w:rPr>
        <w:t>w</w:t>
      </w:r>
      <w:r w:rsidRPr="008A0ABB">
        <w:rPr>
          <w:rFonts w:eastAsia="Arial" w:cs="Arial"/>
          <w:color w:val="231F20"/>
          <w:spacing w:val="-4"/>
        </w:rPr>
        <w:t>e</w:t>
      </w:r>
      <w:r w:rsidRPr="008A0ABB">
        <w:rPr>
          <w:rFonts w:eastAsia="Arial" w:cs="Arial"/>
          <w:color w:val="231F20"/>
          <w:spacing w:val="-5"/>
        </w:rPr>
        <w:t>r</w:t>
      </w:r>
      <w:r w:rsidRPr="008A0ABB">
        <w:rPr>
          <w:rFonts w:eastAsia="Arial" w:cs="Arial"/>
          <w:color w:val="231F20"/>
        </w:rPr>
        <w:t>s</w:t>
      </w:r>
      <w:r w:rsidRPr="008A0ABB">
        <w:rPr>
          <w:rFonts w:eastAsia="Arial" w:cs="Arial"/>
          <w:color w:val="231F20"/>
          <w:spacing w:val="-7"/>
        </w:rPr>
        <w:t xml:space="preserve"> </w:t>
      </w:r>
      <w:r w:rsidRPr="008A0ABB">
        <w:rPr>
          <w:rFonts w:eastAsia="Arial" w:cs="Arial"/>
          <w:color w:val="231F20"/>
          <w:spacing w:val="-8"/>
        </w:rPr>
        <w:t>y</w:t>
      </w:r>
      <w:r w:rsidRPr="008A0ABB">
        <w:rPr>
          <w:rFonts w:eastAsia="Arial" w:cs="Arial"/>
          <w:color w:val="231F20"/>
          <w:spacing w:val="-4"/>
        </w:rPr>
        <w:t>o</w:t>
      </w:r>
      <w:r w:rsidRPr="008A0ABB">
        <w:rPr>
          <w:rFonts w:eastAsia="Arial" w:cs="Arial"/>
          <w:color w:val="231F20"/>
        </w:rPr>
        <w:t>u</w:t>
      </w:r>
      <w:r w:rsidRPr="008A0ABB">
        <w:rPr>
          <w:rFonts w:eastAsia="Arial" w:cs="Arial"/>
          <w:color w:val="231F20"/>
          <w:spacing w:val="-2"/>
        </w:rPr>
        <w:t xml:space="preserve"> </w:t>
      </w:r>
      <w:r w:rsidRPr="008A0ABB">
        <w:rPr>
          <w:rFonts w:eastAsia="Arial" w:cs="Arial"/>
          <w:color w:val="231F20"/>
          <w:spacing w:val="-4"/>
        </w:rPr>
        <w:t>p</w:t>
      </w:r>
      <w:r w:rsidRPr="008A0ABB">
        <w:rPr>
          <w:rFonts w:eastAsia="Arial" w:cs="Arial"/>
          <w:color w:val="231F20"/>
          <w:spacing w:val="-5"/>
        </w:rPr>
        <w:t>r</w:t>
      </w:r>
      <w:r w:rsidRPr="008A0ABB">
        <w:rPr>
          <w:rFonts w:eastAsia="Arial" w:cs="Arial"/>
          <w:color w:val="231F20"/>
          <w:spacing w:val="-4"/>
        </w:rPr>
        <w:t>o</w:t>
      </w:r>
      <w:r w:rsidRPr="008A0ABB">
        <w:rPr>
          <w:rFonts w:eastAsia="Arial" w:cs="Arial"/>
          <w:color w:val="231F20"/>
          <w:spacing w:val="-8"/>
        </w:rPr>
        <w:t>v</w:t>
      </w:r>
      <w:r w:rsidRPr="008A0ABB">
        <w:rPr>
          <w:rFonts w:eastAsia="Arial" w:cs="Arial"/>
          <w:color w:val="231F20"/>
        </w:rPr>
        <w:t>i</w:t>
      </w:r>
      <w:r w:rsidRPr="008A0ABB">
        <w:rPr>
          <w:rFonts w:eastAsia="Arial" w:cs="Arial"/>
          <w:color w:val="231F20"/>
          <w:spacing w:val="-4"/>
        </w:rPr>
        <w:t>de</w:t>
      </w:r>
      <w:r w:rsidRPr="008A0ABB">
        <w:rPr>
          <w:rFonts w:eastAsia="Arial" w:cs="Arial"/>
          <w:color w:val="231F20"/>
        </w:rPr>
        <w:t>.</w:t>
      </w:r>
      <w:r w:rsidRPr="008A0ABB">
        <w:rPr>
          <w:rFonts w:eastAsia="Arial" w:cs="Arial"/>
          <w:color w:val="231F20"/>
          <w:spacing w:val="10"/>
        </w:rPr>
        <w:t xml:space="preserve"> </w:t>
      </w:r>
      <w:r w:rsidRPr="008A0ABB">
        <w:rPr>
          <w:rFonts w:eastAsia="Arial" w:cs="Arial"/>
          <w:color w:val="231F20"/>
        </w:rPr>
        <w:t>T</w:t>
      </w:r>
      <w:r w:rsidRPr="008A0ABB">
        <w:rPr>
          <w:rFonts w:eastAsia="Arial" w:cs="Arial"/>
          <w:color w:val="231F20"/>
          <w:spacing w:val="-4"/>
        </w:rPr>
        <w:t>h</w:t>
      </w:r>
      <w:r w:rsidRPr="008A0ABB">
        <w:rPr>
          <w:rFonts w:eastAsia="Arial" w:cs="Arial"/>
          <w:color w:val="231F20"/>
        </w:rPr>
        <w:t>e</w:t>
      </w:r>
      <w:r w:rsidRPr="008A0ABB">
        <w:rPr>
          <w:rFonts w:eastAsia="Arial" w:cs="Arial"/>
          <w:color w:val="231F20"/>
          <w:spacing w:val="-2"/>
        </w:rPr>
        <w:t xml:space="preserve"> </w:t>
      </w:r>
      <w:r w:rsidRPr="008A0ABB">
        <w:rPr>
          <w:rFonts w:eastAsia="Arial" w:cs="Arial"/>
          <w:color w:val="231F20"/>
          <w:spacing w:val="4"/>
        </w:rPr>
        <w:t>f</w:t>
      </w:r>
      <w:r w:rsidRPr="008A0ABB">
        <w:rPr>
          <w:rFonts w:eastAsia="Arial" w:cs="Arial"/>
          <w:color w:val="231F20"/>
          <w:spacing w:val="-4"/>
        </w:rPr>
        <w:t>o</w:t>
      </w:r>
      <w:r w:rsidRPr="008A0ABB">
        <w:rPr>
          <w:rFonts w:eastAsia="Arial" w:cs="Arial"/>
          <w:color w:val="231F20"/>
          <w:spacing w:val="-5"/>
        </w:rPr>
        <w:t>r</w:t>
      </w:r>
      <w:r w:rsidRPr="008A0ABB">
        <w:rPr>
          <w:rFonts w:eastAsia="Arial" w:cs="Arial"/>
          <w:color w:val="231F20"/>
          <w:spacing w:val="1"/>
        </w:rPr>
        <w:t>m</w:t>
      </w:r>
      <w:r w:rsidRPr="008A0ABB">
        <w:rPr>
          <w:rFonts w:eastAsia="Arial" w:cs="Arial"/>
          <w:color w:val="231F20"/>
        </w:rPr>
        <w:t>s</w:t>
      </w:r>
      <w:r w:rsidRPr="008A0ABB">
        <w:rPr>
          <w:rFonts w:eastAsia="Arial" w:cs="Arial"/>
          <w:color w:val="231F20"/>
          <w:spacing w:val="-7"/>
        </w:rPr>
        <w:t xml:space="preserve"> </w:t>
      </w:r>
      <w:r w:rsidRPr="008A0ABB">
        <w:rPr>
          <w:rFonts w:eastAsia="Arial" w:cs="Arial"/>
          <w:color w:val="231F20"/>
          <w:spacing w:val="4"/>
        </w:rPr>
        <w:t>t</w:t>
      </w:r>
      <w:r w:rsidRPr="008A0ABB">
        <w:rPr>
          <w:rFonts w:eastAsia="Arial" w:cs="Arial"/>
          <w:color w:val="231F20"/>
          <w:spacing w:val="-4"/>
        </w:rPr>
        <w:t>e</w:t>
      </w:r>
      <w:r w:rsidRPr="008A0ABB">
        <w:rPr>
          <w:rFonts w:eastAsia="Arial" w:cs="Arial"/>
          <w:color w:val="231F20"/>
        </w:rPr>
        <w:t>ll</w:t>
      </w:r>
      <w:r w:rsidRPr="008A0ABB">
        <w:rPr>
          <w:rFonts w:eastAsia="Arial" w:cs="Arial"/>
          <w:color w:val="231F20"/>
          <w:spacing w:val="5"/>
        </w:rPr>
        <w:t xml:space="preserve"> </w:t>
      </w:r>
      <w:r w:rsidRPr="008A0ABB">
        <w:rPr>
          <w:rFonts w:eastAsia="Arial" w:cs="Arial"/>
          <w:color w:val="231F20"/>
          <w:spacing w:val="-8"/>
        </w:rPr>
        <w:t>y</w:t>
      </w:r>
      <w:r w:rsidRPr="008A0ABB">
        <w:rPr>
          <w:rFonts w:eastAsia="Arial" w:cs="Arial"/>
          <w:color w:val="231F20"/>
          <w:spacing w:val="-4"/>
        </w:rPr>
        <w:t>o</w:t>
      </w:r>
      <w:r w:rsidRPr="008A0ABB">
        <w:rPr>
          <w:rFonts w:eastAsia="Arial" w:cs="Arial"/>
          <w:color w:val="231F20"/>
        </w:rPr>
        <w:t>u</w:t>
      </w:r>
      <w:r w:rsidRPr="008A0ABB">
        <w:rPr>
          <w:rFonts w:eastAsia="Arial" w:cs="Arial"/>
          <w:color w:val="231F20"/>
          <w:spacing w:val="-2"/>
        </w:rPr>
        <w:t xml:space="preserve"> </w:t>
      </w:r>
      <w:r w:rsidRPr="008A0ABB">
        <w:rPr>
          <w:rFonts w:eastAsia="Arial" w:cs="Arial"/>
          <w:color w:val="231F20"/>
          <w:spacing w:val="-6"/>
        </w:rPr>
        <w:t>w</w:t>
      </w:r>
      <w:r w:rsidRPr="008A0ABB">
        <w:rPr>
          <w:rFonts w:eastAsia="Arial" w:cs="Arial"/>
          <w:color w:val="231F20"/>
          <w:spacing w:val="-4"/>
        </w:rPr>
        <w:t>he</w:t>
      </w:r>
      <w:r w:rsidRPr="008A0ABB">
        <w:rPr>
          <w:rFonts w:eastAsia="Arial" w:cs="Arial"/>
          <w:color w:val="231F20"/>
          <w:spacing w:val="-5"/>
        </w:rPr>
        <w:t>r</w:t>
      </w:r>
      <w:r w:rsidRPr="008A0ABB">
        <w:rPr>
          <w:rFonts w:eastAsia="Arial" w:cs="Arial"/>
          <w:color w:val="231F20"/>
        </w:rPr>
        <w:t>e</w:t>
      </w:r>
      <w:r w:rsidRPr="008A0ABB">
        <w:rPr>
          <w:rFonts w:eastAsia="Arial" w:cs="Arial"/>
          <w:color w:val="231F20"/>
          <w:spacing w:val="-2"/>
        </w:rPr>
        <w:t xml:space="preserve"> </w:t>
      </w:r>
      <w:r w:rsidRPr="008A0ABB">
        <w:rPr>
          <w:rFonts w:eastAsia="Arial" w:cs="Arial"/>
          <w:color w:val="231F20"/>
          <w:spacing w:val="4"/>
        </w:rPr>
        <w:t>t</w:t>
      </w:r>
      <w:r w:rsidRPr="008A0ABB">
        <w:rPr>
          <w:rFonts w:eastAsia="Arial" w:cs="Arial"/>
          <w:color w:val="231F20"/>
        </w:rPr>
        <w:t>o</w:t>
      </w:r>
      <w:r w:rsidRPr="008A0ABB">
        <w:rPr>
          <w:rFonts w:eastAsia="Arial" w:cs="Arial"/>
          <w:color w:val="231F20"/>
          <w:spacing w:val="-2"/>
        </w:rPr>
        <w:t xml:space="preserve"> </w:t>
      </w:r>
      <w:r w:rsidRPr="008A0ABB">
        <w:rPr>
          <w:rFonts w:eastAsia="Arial" w:cs="Arial"/>
          <w:color w:val="231F20"/>
          <w:spacing w:val="-4"/>
        </w:rPr>
        <w:t>a</w:t>
      </w:r>
      <w:r w:rsidRPr="008A0ABB">
        <w:rPr>
          <w:rFonts w:eastAsia="Arial" w:cs="Arial"/>
          <w:color w:val="231F20"/>
          <w:spacing w:val="4"/>
        </w:rPr>
        <w:t>tt</w:t>
      </w:r>
      <w:r w:rsidRPr="008A0ABB">
        <w:rPr>
          <w:rFonts w:eastAsia="Arial" w:cs="Arial"/>
          <w:color w:val="231F20"/>
          <w:spacing w:val="-4"/>
        </w:rPr>
        <w:t>a</w:t>
      </w:r>
      <w:r w:rsidRPr="008A0ABB">
        <w:rPr>
          <w:rFonts w:eastAsia="Arial" w:cs="Arial"/>
          <w:color w:val="231F20"/>
          <w:spacing w:val="-8"/>
        </w:rPr>
        <w:t>c</w:t>
      </w:r>
      <w:r w:rsidRPr="008A0ABB">
        <w:rPr>
          <w:rFonts w:eastAsia="Arial" w:cs="Arial"/>
          <w:color w:val="231F20"/>
        </w:rPr>
        <w:t>h</w:t>
      </w:r>
      <w:r w:rsidRPr="008A0ABB">
        <w:rPr>
          <w:rFonts w:eastAsia="Arial" w:cs="Arial"/>
          <w:color w:val="231F20"/>
          <w:spacing w:val="-2"/>
        </w:rPr>
        <w:t xml:space="preserve"> </w:t>
      </w:r>
      <w:r w:rsidRPr="008A0ABB">
        <w:rPr>
          <w:rFonts w:eastAsia="Arial" w:cs="Arial"/>
          <w:color w:val="231F20"/>
          <w:spacing w:val="4"/>
        </w:rPr>
        <w:t>f</w:t>
      </w:r>
      <w:r w:rsidRPr="008A0ABB">
        <w:rPr>
          <w:rFonts w:eastAsia="Arial" w:cs="Arial"/>
          <w:color w:val="231F20"/>
        </w:rPr>
        <w:t>il</w:t>
      </w:r>
      <w:r w:rsidRPr="008A0ABB">
        <w:rPr>
          <w:rFonts w:eastAsia="Arial" w:cs="Arial"/>
          <w:color w:val="231F20"/>
          <w:spacing w:val="-4"/>
        </w:rPr>
        <w:t>e</w:t>
      </w:r>
      <w:r w:rsidRPr="008A0ABB">
        <w:rPr>
          <w:rFonts w:eastAsia="Arial" w:cs="Arial"/>
          <w:color w:val="231F20"/>
        </w:rPr>
        <w:t>s</w:t>
      </w:r>
      <w:r w:rsidRPr="008A0ABB">
        <w:rPr>
          <w:rFonts w:eastAsia="Arial" w:cs="Arial"/>
          <w:color w:val="231F20"/>
          <w:spacing w:val="-7"/>
        </w:rPr>
        <w:t xml:space="preserve"> </w:t>
      </w:r>
      <w:r w:rsidRPr="008A0ABB">
        <w:rPr>
          <w:rFonts w:eastAsia="Arial" w:cs="Arial"/>
          <w:color w:val="231F20"/>
          <w:spacing w:val="4"/>
        </w:rPr>
        <w:t>t</w:t>
      </w:r>
      <w:r w:rsidRPr="008A0ABB">
        <w:rPr>
          <w:rFonts w:eastAsia="Arial" w:cs="Arial"/>
          <w:color w:val="231F20"/>
        </w:rPr>
        <w:t>o</w:t>
      </w:r>
      <w:r w:rsidRPr="008A0ABB">
        <w:rPr>
          <w:rFonts w:eastAsia="Arial" w:cs="Arial"/>
          <w:color w:val="231F20"/>
          <w:spacing w:val="-2"/>
        </w:rPr>
        <w:t xml:space="preserve"> </w:t>
      </w:r>
      <w:r w:rsidRPr="008A0ABB">
        <w:rPr>
          <w:rFonts w:eastAsia="Arial" w:cs="Arial"/>
          <w:color w:val="231F20"/>
          <w:spacing w:val="-4"/>
        </w:rPr>
        <w:t>p</w:t>
      </w:r>
      <w:r w:rsidRPr="008A0ABB">
        <w:rPr>
          <w:rFonts w:eastAsia="Arial" w:cs="Arial"/>
          <w:color w:val="231F20"/>
          <w:spacing w:val="-5"/>
        </w:rPr>
        <w:t>r</w:t>
      </w:r>
      <w:r w:rsidRPr="008A0ABB">
        <w:rPr>
          <w:rFonts w:eastAsia="Arial" w:cs="Arial"/>
          <w:color w:val="231F20"/>
          <w:spacing w:val="-4"/>
        </w:rPr>
        <w:t>o</w:t>
      </w:r>
      <w:r w:rsidRPr="008A0ABB">
        <w:rPr>
          <w:rFonts w:eastAsia="Arial" w:cs="Arial"/>
          <w:color w:val="231F20"/>
          <w:spacing w:val="-8"/>
        </w:rPr>
        <w:t>v</w:t>
      </w:r>
      <w:r w:rsidRPr="008A0ABB">
        <w:rPr>
          <w:rFonts w:eastAsia="Arial" w:cs="Arial"/>
          <w:color w:val="231F20"/>
        </w:rPr>
        <w:t>i</w:t>
      </w:r>
      <w:r w:rsidRPr="008A0ABB">
        <w:rPr>
          <w:rFonts w:eastAsia="Arial" w:cs="Arial"/>
          <w:color w:val="231F20"/>
          <w:spacing w:val="-4"/>
        </w:rPr>
        <w:t>de</w:t>
      </w:r>
      <w:r w:rsidRPr="008A0ABB">
        <w:rPr>
          <w:rFonts w:eastAsia="Arial" w:cs="Arial"/>
          <w:color w:val="231F20"/>
          <w:spacing w:val="-4"/>
          <w:w w:val="102"/>
        </w:rPr>
        <w:t xml:space="preserve"> </w:t>
      </w:r>
      <w:r w:rsidRPr="008A0ABB">
        <w:rPr>
          <w:rFonts w:eastAsia="Arial" w:cs="Arial"/>
          <w:color w:val="231F20"/>
          <w:spacing w:val="-8"/>
        </w:rPr>
        <w:t>s</w:t>
      </w:r>
      <w:r w:rsidRPr="008A0ABB">
        <w:rPr>
          <w:rFonts w:eastAsia="Arial" w:cs="Arial"/>
          <w:color w:val="231F20"/>
          <w:spacing w:val="-4"/>
        </w:rPr>
        <w:t>uppo</w:t>
      </w:r>
      <w:r w:rsidRPr="008A0ABB">
        <w:rPr>
          <w:rFonts w:eastAsia="Arial" w:cs="Arial"/>
          <w:color w:val="231F20"/>
          <w:spacing w:val="-5"/>
        </w:rPr>
        <w:t>r</w:t>
      </w:r>
      <w:r w:rsidRPr="008A0ABB">
        <w:rPr>
          <w:rFonts w:eastAsia="Arial" w:cs="Arial"/>
          <w:color w:val="231F20"/>
          <w:spacing w:val="4"/>
        </w:rPr>
        <w:t>t</w:t>
      </w:r>
      <w:r w:rsidRPr="008A0ABB">
        <w:rPr>
          <w:rFonts w:eastAsia="Arial" w:cs="Arial"/>
          <w:color w:val="231F20"/>
        </w:rPr>
        <w:t>i</w:t>
      </w:r>
      <w:r w:rsidRPr="008A0ABB">
        <w:rPr>
          <w:rFonts w:eastAsia="Arial" w:cs="Arial"/>
          <w:color w:val="231F20"/>
          <w:spacing w:val="-4"/>
        </w:rPr>
        <w:t>n</w:t>
      </w:r>
      <w:r w:rsidRPr="008A0ABB">
        <w:rPr>
          <w:rFonts w:eastAsia="Arial" w:cs="Arial"/>
          <w:color w:val="231F20"/>
        </w:rPr>
        <w:t>g</w:t>
      </w:r>
      <w:r w:rsidRPr="008A0ABB">
        <w:rPr>
          <w:rFonts w:eastAsia="Arial" w:cs="Arial"/>
          <w:color w:val="231F20"/>
          <w:spacing w:val="32"/>
        </w:rPr>
        <w:t xml:space="preserve"> </w:t>
      </w:r>
      <w:r w:rsidRPr="008A0ABB">
        <w:rPr>
          <w:rFonts w:eastAsia="Arial" w:cs="Arial"/>
          <w:color w:val="231F20"/>
        </w:rPr>
        <w:t>i</w:t>
      </w:r>
      <w:r w:rsidRPr="008A0ABB">
        <w:rPr>
          <w:rFonts w:eastAsia="Arial" w:cs="Arial"/>
          <w:color w:val="231F20"/>
          <w:spacing w:val="-4"/>
        </w:rPr>
        <w:t>n</w:t>
      </w:r>
      <w:r w:rsidRPr="008A0ABB">
        <w:rPr>
          <w:rFonts w:eastAsia="Arial" w:cs="Arial"/>
          <w:color w:val="231F20"/>
          <w:spacing w:val="4"/>
        </w:rPr>
        <w:t>f</w:t>
      </w:r>
      <w:r w:rsidRPr="008A0ABB">
        <w:rPr>
          <w:rFonts w:eastAsia="Arial" w:cs="Arial"/>
          <w:color w:val="231F20"/>
          <w:spacing w:val="-4"/>
        </w:rPr>
        <w:t>o</w:t>
      </w:r>
      <w:r w:rsidRPr="008A0ABB">
        <w:rPr>
          <w:rFonts w:eastAsia="Arial" w:cs="Arial"/>
          <w:color w:val="231F20"/>
          <w:spacing w:val="-5"/>
        </w:rPr>
        <w:t>r</w:t>
      </w:r>
      <w:r w:rsidRPr="008A0ABB">
        <w:rPr>
          <w:rFonts w:eastAsia="Arial" w:cs="Arial"/>
          <w:color w:val="231F20"/>
          <w:spacing w:val="1"/>
        </w:rPr>
        <w:t>m</w:t>
      </w:r>
      <w:r w:rsidRPr="008A0ABB">
        <w:rPr>
          <w:rFonts w:eastAsia="Arial" w:cs="Arial"/>
          <w:color w:val="231F20"/>
          <w:spacing w:val="-4"/>
        </w:rPr>
        <w:t>a</w:t>
      </w:r>
      <w:r w:rsidRPr="008A0ABB">
        <w:rPr>
          <w:rFonts w:eastAsia="Arial" w:cs="Arial"/>
          <w:color w:val="231F20"/>
          <w:spacing w:val="4"/>
        </w:rPr>
        <w:t>t</w:t>
      </w:r>
      <w:r w:rsidRPr="008A0ABB">
        <w:rPr>
          <w:rFonts w:eastAsia="Arial" w:cs="Arial"/>
          <w:color w:val="231F20"/>
        </w:rPr>
        <w:t>i</w:t>
      </w:r>
      <w:r w:rsidRPr="008A0ABB">
        <w:rPr>
          <w:rFonts w:eastAsia="Arial" w:cs="Arial"/>
          <w:color w:val="231F20"/>
          <w:spacing w:val="-4"/>
        </w:rPr>
        <w:t>on.</w:t>
      </w:r>
    </w:p>
    <w:p w14:paraId="0E8DAE31" w14:textId="77777777" w:rsidR="005F570E" w:rsidRPr="008A0ABB" w:rsidRDefault="005F570E" w:rsidP="005F570E">
      <w:pPr>
        <w:spacing w:before="1" w:line="120" w:lineRule="exact"/>
        <w:ind w:left="330"/>
        <w:rPr>
          <w:rFonts w:cs="Arial"/>
        </w:rPr>
      </w:pPr>
    </w:p>
    <w:p w14:paraId="0A8EFDCA" w14:textId="433F3E48" w:rsidR="005F570E" w:rsidRPr="008A0ABB" w:rsidRDefault="005F570E" w:rsidP="005F570E">
      <w:pPr>
        <w:ind w:left="450"/>
        <w:rPr>
          <w:rFonts w:eastAsia="Arial" w:cs="Arial"/>
        </w:rPr>
      </w:pPr>
      <w:r w:rsidRPr="008A0ABB">
        <w:rPr>
          <w:rFonts w:eastAsia="Arial" w:cs="Arial"/>
          <w:b/>
          <w:bCs/>
          <w:color w:val="231F20"/>
          <w:spacing w:val="5"/>
        </w:rPr>
        <w:t>B</w:t>
      </w:r>
      <w:r w:rsidRPr="008A0ABB">
        <w:rPr>
          <w:rFonts w:eastAsia="Arial" w:cs="Arial"/>
          <w:b/>
          <w:bCs/>
          <w:color w:val="231F20"/>
          <w:spacing w:val="-7"/>
        </w:rPr>
        <w:t>ef</w:t>
      </w:r>
      <w:r w:rsidRPr="008A0ABB">
        <w:rPr>
          <w:rFonts w:eastAsia="Arial" w:cs="Arial"/>
          <w:b/>
          <w:bCs/>
          <w:color w:val="231F20"/>
          <w:spacing w:val="-3"/>
        </w:rPr>
        <w:t>or</w:t>
      </w:r>
      <w:r w:rsidRPr="008A0ABB">
        <w:rPr>
          <w:rFonts w:eastAsia="Arial" w:cs="Arial"/>
          <w:b/>
          <w:bCs/>
          <w:color w:val="231F20"/>
        </w:rPr>
        <w:t>e</w:t>
      </w:r>
      <w:r w:rsidRPr="008A0ABB">
        <w:rPr>
          <w:rFonts w:eastAsia="Arial" w:cs="Arial"/>
          <w:b/>
          <w:bCs/>
          <w:color w:val="231F20"/>
          <w:spacing w:val="8"/>
        </w:rPr>
        <w:t xml:space="preserve"> </w:t>
      </w:r>
      <w:r w:rsidRPr="008A0ABB">
        <w:rPr>
          <w:rFonts w:eastAsia="Arial" w:cs="Arial"/>
          <w:b/>
          <w:bCs/>
          <w:color w:val="231F20"/>
          <w:spacing w:val="-7"/>
        </w:rPr>
        <w:t>y</w:t>
      </w:r>
      <w:r w:rsidRPr="008A0ABB">
        <w:rPr>
          <w:rFonts w:eastAsia="Arial" w:cs="Arial"/>
          <w:b/>
          <w:bCs/>
          <w:color w:val="231F20"/>
          <w:spacing w:val="-3"/>
        </w:rPr>
        <w:t>o</w:t>
      </w:r>
      <w:r w:rsidRPr="008A0ABB">
        <w:rPr>
          <w:rFonts w:eastAsia="Arial" w:cs="Arial"/>
          <w:b/>
          <w:bCs/>
          <w:color w:val="231F20"/>
        </w:rPr>
        <w:t>u</w:t>
      </w:r>
      <w:r w:rsidRPr="008A0ABB">
        <w:rPr>
          <w:rFonts w:eastAsia="Arial" w:cs="Arial"/>
          <w:b/>
          <w:bCs/>
          <w:color w:val="231F20"/>
          <w:spacing w:val="12"/>
        </w:rPr>
        <w:t xml:space="preserve"> </w:t>
      </w:r>
      <w:r w:rsidRPr="008A0ABB">
        <w:rPr>
          <w:rFonts w:eastAsia="Arial" w:cs="Arial"/>
          <w:b/>
          <w:bCs/>
          <w:color w:val="231F20"/>
          <w:spacing w:val="-3"/>
        </w:rPr>
        <w:t>b</w:t>
      </w:r>
      <w:r w:rsidRPr="008A0ABB">
        <w:rPr>
          <w:rFonts w:eastAsia="Arial" w:cs="Arial"/>
          <w:b/>
          <w:bCs/>
          <w:color w:val="231F20"/>
          <w:spacing w:val="-7"/>
        </w:rPr>
        <w:t>e</w:t>
      </w:r>
      <w:r w:rsidRPr="008A0ABB">
        <w:rPr>
          <w:rFonts w:eastAsia="Arial" w:cs="Arial"/>
          <w:b/>
          <w:bCs/>
          <w:color w:val="231F20"/>
          <w:spacing w:val="-3"/>
        </w:rPr>
        <w:t>g</w:t>
      </w:r>
      <w:r w:rsidRPr="008A0ABB">
        <w:rPr>
          <w:rFonts w:eastAsia="Arial" w:cs="Arial"/>
          <w:b/>
          <w:bCs/>
          <w:color w:val="231F20"/>
          <w:spacing w:val="4"/>
        </w:rPr>
        <w:t>i</w:t>
      </w:r>
      <w:r w:rsidRPr="008A0ABB">
        <w:rPr>
          <w:rFonts w:eastAsia="Arial" w:cs="Arial"/>
          <w:b/>
          <w:bCs/>
          <w:color w:val="231F20"/>
          <w:spacing w:val="-3"/>
        </w:rPr>
        <w:t>n</w:t>
      </w:r>
      <w:r w:rsidRPr="008A0ABB">
        <w:rPr>
          <w:rFonts w:eastAsia="Arial" w:cs="Arial"/>
          <w:b/>
          <w:bCs/>
          <w:color w:val="231F20"/>
        </w:rPr>
        <w:t>,</w:t>
      </w:r>
      <w:r w:rsidRPr="008A0ABB">
        <w:rPr>
          <w:rFonts w:eastAsia="Arial" w:cs="Arial"/>
          <w:b/>
          <w:bCs/>
          <w:color w:val="231F20"/>
          <w:spacing w:val="3"/>
        </w:rPr>
        <w:t xml:space="preserve"> </w:t>
      </w:r>
      <w:r w:rsidRPr="008A0ABB">
        <w:rPr>
          <w:rFonts w:eastAsia="Arial" w:cs="Arial"/>
          <w:color w:val="231F20"/>
          <w:spacing w:val="-4"/>
        </w:rPr>
        <w:t>ga</w:t>
      </w:r>
      <w:r w:rsidRPr="008A0ABB">
        <w:rPr>
          <w:rFonts w:eastAsia="Arial" w:cs="Arial"/>
          <w:color w:val="231F20"/>
          <w:spacing w:val="4"/>
        </w:rPr>
        <w:t>t</w:t>
      </w:r>
      <w:r w:rsidRPr="008A0ABB">
        <w:rPr>
          <w:rFonts w:eastAsia="Arial" w:cs="Arial"/>
          <w:color w:val="231F20"/>
          <w:spacing w:val="-4"/>
        </w:rPr>
        <w:t>he</w:t>
      </w:r>
      <w:r w:rsidRPr="008A0ABB">
        <w:rPr>
          <w:rFonts w:eastAsia="Arial" w:cs="Arial"/>
          <w:color w:val="231F20"/>
        </w:rPr>
        <w:t>r</w:t>
      </w:r>
      <w:r w:rsidRPr="008A0ABB">
        <w:rPr>
          <w:rFonts w:eastAsia="Arial" w:cs="Arial"/>
          <w:color w:val="231F20"/>
          <w:spacing w:val="-6"/>
        </w:rPr>
        <w:t xml:space="preserve"> </w:t>
      </w:r>
      <w:r w:rsidRPr="008A0ABB">
        <w:rPr>
          <w:rFonts w:eastAsia="Arial" w:cs="Arial"/>
          <w:color w:val="231F20"/>
          <w:spacing w:val="4"/>
        </w:rPr>
        <w:t>f</w:t>
      </w:r>
      <w:r w:rsidRPr="008A0ABB">
        <w:rPr>
          <w:rFonts w:eastAsia="Arial" w:cs="Arial"/>
          <w:color w:val="231F20"/>
        </w:rPr>
        <w:t>il</w:t>
      </w:r>
      <w:r w:rsidRPr="008A0ABB">
        <w:rPr>
          <w:rFonts w:eastAsia="Arial" w:cs="Arial"/>
          <w:color w:val="231F20"/>
          <w:spacing w:val="-4"/>
        </w:rPr>
        <w:t>e</w:t>
      </w:r>
      <w:r w:rsidRPr="008A0ABB">
        <w:rPr>
          <w:rFonts w:eastAsia="Arial" w:cs="Arial"/>
          <w:color w:val="231F20"/>
        </w:rPr>
        <w:t>s</w:t>
      </w:r>
      <w:r w:rsidRPr="008A0ABB">
        <w:rPr>
          <w:rFonts w:eastAsia="Arial" w:cs="Arial"/>
          <w:color w:val="231F20"/>
          <w:spacing w:val="-9"/>
        </w:rPr>
        <w:t xml:space="preserve"> </w:t>
      </w:r>
      <w:r w:rsidRPr="008A0ABB">
        <w:rPr>
          <w:rFonts w:eastAsia="Arial" w:cs="Arial"/>
          <w:color w:val="231F20"/>
          <w:spacing w:val="-4"/>
        </w:rPr>
        <w:t>an</w:t>
      </w:r>
      <w:r w:rsidRPr="008A0ABB">
        <w:rPr>
          <w:rFonts w:eastAsia="Arial" w:cs="Arial"/>
          <w:color w:val="231F20"/>
        </w:rPr>
        <w:t>d</w:t>
      </w:r>
      <w:r w:rsidRPr="008A0ABB">
        <w:rPr>
          <w:rFonts w:eastAsia="Arial" w:cs="Arial"/>
          <w:color w:val="231F20"/>
          <w:spacing w:val="-4"/>
        </w:rPr>
        <w:t xml:space="preserve"> </w:t>
      </w:r>
      <w:r w:rsidRPr="008A0ABB">
        <w:rPr>
          <w:rFonts w:eastAsia="Arial" w:cs="Arial"/>
          <w:color w:val="231F20"/>
        </w:rPr>
        <w:t>i</w:t>
      </w:r>
      <w:r w:rsidRPr="008A0ABB">
        <w:rPr>
          <w:rFonts w:eastAsia="Arial" w:cs="Arial"/>
          <w:color w:val="231F20"/>
          <w:spacing w:val="-4"/>
        </w:rPr>
        <w:t>n</w:t>
      </w:r>
      <w:r w:rsidRPr="008A0ABB">
        <w:rPr>
          <w:rFonts w:eastAsia="Arial" w:cs="Arial"/>
          <w:color w:val="231F20"/>
          <w:spacing w:val="4"/>
        </w:rPr>
        <w:t>f</w:t>
      </w:r>
      <w:r w:rsidRPr="008A0ABB">
        <w:rPr>
          <w:rFonts w:eastAsia="Arial" w:cs="Arial"/>
          <w:color w:val="231F20"/>
          <w:spacing w:val="-4"/>
        </w:rPr>
        <w:t>o</w:t>
      </w:r>
      <w:r w:rsidRPr="008A0ABB">
        <w:rPr>
          <w:rFonts w:eastAsia="Arial" w:cs="Arial"/>
          <w:color w:val="231F20"/>
          <w:spacing w:val="-5"/>
        </w:rPr>
        <w:t>r</w:t>
      </w:r>
      <w:r w:rsidRPr="008A0ABB">
        <w:rPr>
          <w:rFonts w:eastAsia="Arial" w:cs="Arial"/>
          <w:color w:val="231F20"/>
          <w:spacing w:val="1"/>
        </w:rPr>
        <w:t>m</w:t>
      </w:r>
      <w:r w:rsidRPr="008A0ABB">
        <w:rPr>
          <w:rFonts w:eastAsia="Arial" w:cs="Arial"/>
          <w:color w:val="231F20"/>
          <w:spacing w:val="-4"/>
        </w:rPr>
        <w:t>a</w:t>
      </w:r>
      <w:r w:rsidRPr="008A0ABB">
        <w:rPr>
          <w:rFonts w:eastAsia="Arial" w:cs="Arial"/>
          <w:color w:val="231F20"/>
          <w:spacing w:val="4"/>
        </w:rPr>
        <w:t>t</w:t>
      </w:r>
      <w:r w:rsidRPr="008A0ABB">
        <w:rPr>
          <w:rFonts w:eastAsia="Arial" w:cs="Arial"/>
          <w:color w:val="231F20"/>
        </w:rPr>
        <w:t>i</w:t>
      </w:r>
      <w:r w:rsidRPr="008A0ABB">
        <w:rPr>
          <w:rFonts w:eastAsia="Arial" w:cs="Arial"/>
          <w:color w:val="231F20"/>
          <w:spacing w:val="-4"/>
        </w:rPr>
        <w:t>o</w:t>
      </w:r>
      <w:r w:rsidRPr="008A0ABB">
        <w:rPr>
          <w:rFonts w:eastAsia="Arial" w:cs="Arial"/>
          <w:color w:val="231F20"/>
        </w:rPr>
        <w:t>n</w:t>
      </w:r>
      <w:r w:rsidRPr="008A0ABB">
        <w:rPr>
          <w:rFonts w:eastAsia="Arial" w:cs="Arial"/>
          <w:color w:val="231F20"/>
          <w:spacing w:val="-4"/>
        </w:rPr>
        <w:t xml:space="preserve"> abou</w:t>
      </w:r>
      <w:r w:rsidRPr="008A0ABB">
        <w:rPr>
          <w:rFonts w:eastAsia="Arial" w:cs="Arial"/>
          <w:color w:val="231F20"/>
        </w:rPr>
        <w:t>t</w:t>
      </w:r>
      <w:r w:rsidRPr="008A0ABB">
        <w:rPr>
          <w:rFonts w:eastAsia="Arial" w:cs="Arial"/>
          <w:color w:val="231F20"/>
          <w:spacing w:val="7"/>
        </w:rPr>
        <w:t xml:space="preserve"> </w:t>
      </w:r>
      <w:r w:rsidRPr="008A0ABB">
        <w:rPr>
          <w:rFonts w:eastAsia="Arial" w:cs="Arial"/>
          <w:color w:val="231F20"/>
          <w:spacing w:val="-8"/>
        </w:rPr>
        <w:t>y</w:t>
      </w:r>
      <w:r w:rsidRPr="008A0ABB">
        <w:rPr>
          <w:rFonts w:eastAsia="Arial" w:cs="Arial"/>
          <w:color w:val="231F20"/>
          <w:spacing w:val="-4"/>
        </w:rPr>
        <w:t>ou</w:t>
      </w:r>
      <w:r w:rsidRPr="008A0ABB">
        <w:rPr>
          <w:rFonts w:eastAsia="Arial" w:cs="Arial"/>
          <w:color w:val="231F20"/>
        </w:rPr>
        <w:t>r</w:t>
      </w:r>
      <w:r w:rsidRPr="008A0ABB">
        <w:rPr>
          <w:rFonts w:eastAsia="Arial" w:cs="Arial"/>
          <w:color w:val="231F20"/>
          <w:spacing w:val="-5"/>
        </w:rPr>
        <w:t xml:space="preserve"> </w:t>
      </w:r>
      <w:r w:rsidRPr="008A0ABB">
        <w:rPr>
          <w:rFonts w:eastAsia="Arial" w:cs="Arial"/>
          <w:color w:val="231F20"/>
          <w:spacing w:val="-8"/>
        </w:rPr>
        <w:t>s</w:t>
      </w:r>
      <w:r w:rsidRPr="008A0ABB">
        <w:rPr>
          <w:rFonts w:eastAsia="Arial" w:cs="Arial"/>
          <w:color w:val="231F20"/>
          <w:spacing w:val="4"/>
        </w:rPr>
        <w:t>t</w:t>
      </w:r>
      <w:r w:rsidRPr="008A0ABB">
        <w:rPr>
          <w:rFonts w:eastAsia="Arial" w:cs="Arial"/>
          <w:color w:val="231F20"/>
          <w:spacing w:val="-4"/>
        </w:rPr>
        <w:t>ud</w:t>
      </w:r>
      <w:r w:rsidRPr="008A0ABB">
        <w:rPr>
          <w:rFonts w:eastAsia="Arial" w:cs="Arial"/>
          <w:color w:val="231F20"/>
        </w:rPr>
        <w:t>y</w:t>
      </w:r>
      <w:r w:rsidRPr="008A0ABB">
        <w:rPr>
          <w:rFonts w:eastAsia="Arial" w:cs="Arial"/>
          <w:color w:val="231F20"/>
          <w:spacing w:val="-9"/>
        </w:rPr>
        <w:t xml:space="preserve"> </w:t>
      </w:r>
      <w:r w:rsidR="0081616A">
        <w:rPr>
          <w:rFonts w:eastAsia="Arial" w:cs="Arial"/>
          <w:color w:val="231F20"/>
          <w:spacing w:val="-8"/>
        </w:rPr>
        <w:t>as required in Section 13.3 of the Manual.</w:t>
      </w:r>
    </w:p>
    <w:p w14:paraId="62807994" w14:textId="77777777" w:rsidR="005F570E" w:rsidRPr="008A0ABB" w:rsidRDefault="005F570E" w:rsidP="005F570E">
      <w:pPr>
        <w:spacing w:before="9" w:line="100" w:lineRule="exact"/>
        <w:ind w:left="330"/>
      </w:pPr>
    </w:p>
    <w:p w14:paraId="75C50E36" w14:textId="77777777" w:rsidR="005F570E" w:rsidRDefault="005F570E" w:rsidP="005F570E">
      <w:pPr>
        <w:spacing w:line="200" w:lineRule="exact"/>
        <w:ind w:left="330"/>
      </w:pPr>
    </w:p>
    <w:p w14:paraId="23BF1997" w14:textId="4BCF87B0" w:rsidR="005F570E" w:rsidRPr="005F570E" w:rsidRDefault="005F570E" w:rsidP="005F570E">
      <w:pPr>
        <w:spacing w:line="200" w:lineRule="exact"/>
        <w:ind w:left="330"/>
        <w:rPr>
          <w:b/>
        </w:rPr>
      </w:pPr>
      <w:r w:rsidRPr="005F570E">
        <w:rPr>
          <w:b/>
        </w:rPr>
        <w:t xml:space="preserve">To create a new </w:t>
      </w:r>
      <w:r w:rsidR="0081616A">
        <w:rPr>
          <w:b/>
        </w:rPr>
        <w:t xml:space="preserve">external </w:t>
      </w:r>
      <w:r w:rsidRPr="005F570E">
        <w:rPr>
          <w:b/>
        </w:rPr>
        <w:t>study for review:</w:t>
      </w:r>
    </w:p>
    <w:p w14:paraId="754585F3" w14:textId="77777777" w:rsidR="005F570E" w:rsidRPr="008A0ABB" w:rsidRDefault="005F570E" w:rsidP="005F570E">
      <w:pPr>
        <w:spacing w:before="5" w:line="170" w:lineRule="exact"/>
        <w:ind w:left="330"/>
      </w:pPr>
    </w:p>
    <w:p w14:paraId="0730C227" w14:textId="77777777" w:rsidR="005F570E" w:rsidRPr="008A0ABB" w:rsidRDefault="005F570E" w:rsidP="005F570E">
      <w:pPr>
        <w:numPr>
          <w:ilvl w:val="0"/>
          <w:numId w:val="20"/>
        </w:numPr>
        <w:tabs>
          <w:tab w:val="left" w:pos="540"/>
        </w:tabs>
        <w:ind w:left="870"/>
        <w:rPr>
          <w:rFonts w:eastAsia="Arial" w:cs="Arial"/>
        </w:rPr>
      </w:pPr>
      <w:r w:rsidRPr="008A0ABB">
        <w:rPr>
          <w:rFonts w:eastAsia="Arial" w:cs="Arial"/>
          <w:color w:val="231F20"/>
          <w:spacing w:val="-3"/>
        </w:rPr>
        <w:t>From “My Inbox” or the IRB</w:t>
      </w:r>
      <w:r>
        <w:rPr>
          <w:rFonts w:eastAsia="Arial" w:cs="Arial"/>
          <w:color w:val="231F20"/>
          <w:spacing w:val="-3"/>
        </w:rPr>
        <w:t xml:space="preserve"> </w:t>
      </w:r>
      <w:r w:rsidRPr="008A0ABB">
        <w:rPr>
          <w:rFonts w:eastAsia="Arial" w:cs="Arial"/>
          <w:color w:val="231F20"/>
          <w:spacing w:val="-3"/>
        </w:rPr>
        <w:t>&gt;</w:t>
      </w:r>
      <w:r>
        <w:rPr>
          <w:rFonts w:eastAsia="Arial" w:cs="Arial"/>
          <w:color w:val="231F20"/>
          <w:spacing w:val="-3"/>
        </w:rPr>
        <w:t xml:space="preserve"> </w:t>
      </w:r>
      <w:r w:rsidRPr="008A0ABB">
        <w:rPr>
          <w:rFonts w:eastAsia="Arial" w:cs="Arial"/>
          <w:color w:val="231F20"/>
          <w:spacing w:val="-3"/>
        </w:rPr>
        <w:t>Submissions screen, C</w:t>
      </w:r>
      <w:r w:rsidRPr="008A0ABB">
        <w:rPr>
          <w:rFonts w:eastAsia="Arial" w:cs="Arial"/>
          <w:color w:val="231F20"/>
        </w:rPr>
        <w:t>li</w:t>
      </w:r>
      <w:r w:rsidRPr="008A0ABB">
        <w:rPr>
          <w:rFonts w:eastAsia="Arial" w:cs="Arial"/>
          <w:color w:val="231F20"/>
          <w:spacing w:val="5"/>
        </w:rPr>
        <w:t>c</w:t>
      </w:r>
      <w:r w:rsidRPr="008A0ABB">
        <w:rPr>
          <w:rFonts w:eastAsia="Arial" w:cs="Arial"/>
          <w:color w:val="231F20"/>
        </w:rPr>
        <w:t>k</w:t>
      </w:r>
      <w:r w:rsidRPr="008A0ABB">
        <w:rPr>
          <w:rFonts w:eastAsia="Arial" w:cs="Arial"/>
          <w:color w:val="231F20"/>
          <w:spacing w:val="-6"/>
        </w:rPr>
        <w:t xml:space="preserve"> </w:t>
      </w:r>
      <w:r w:rsidRPr="008A0ABB">
        <w:rPr>
          <w:rFonts w:eastAsia="Arial" w:cs="Arial"/>
          <w:b/>
          <w:bCs/>
          <w:color w:val="231F20"/>
          <w:spacing w:val="5"/>
        </w:rPr>
        <w:t>C</w:t>
      </w:r>
      <w:r w:rsidRPr="008A0ABB">
        <w:rPr>
          <w:rFonts w:eastAsia="Arial" w:cs="Arial"/>
          <w:b/>
          <w:bCs/>
          <w:color w:val="231F20"/>
          <w:spacing w:val="-3"/>
        </w:rPr>
        <w:t>r</w:t>
      </w:r>
      <w:r w:rsidRPr="008A0ABB">
        <w:rPr>
          <w:rFonts w:eastAsia="Arial" w:cs="Arial"/>
          <w:b/>
          <w:bCs/>
          <w:color w:val="231F20"/>
          <w:spacing w:val="-7"/>
        </w:rPr>
        <w:t>eat</w:t>
      </w:r>
      <w:r w:rsidRPr="008A0ABB">
        <w:rPr>
          <w:rFonts w:eastAsia="Arial" w:cs="Arial"/>
          <w:b/>
          <w:bCs/>
          <w:color w:val="231F20"/>
        </w:rPr>
        <w:t>e</w:t>
      </w:r>
      <w:r w:rsidRPr="008A0ABB">
        <w:rPr>
          <w:rFonts w:eastAsia="Arial" w:cs="Arial"/>
          <w:b/>
          <w:bCs/>
          <w:color w:val="231F20"/>
          <w:spacing w:val="-2"/>
        </w:rPr>
        <w:t xml:space="preserve"> </w:t>
      </w:r>
      <w:r w:rsidRPr="008A0ABB">
        <w:rPr>
          <w:rFonts w:eastAsia="Arial" w:cs="Arial"/>
          <w:b/>
          <w:bCs/>
          <w:color w:val="231F20"/>
          <w:spacing w:val="5"/>
        </w:rPr>
        <w:t>N</w:t>
      </w:r>
      <w:r w:rsidRPr="008A0ABB">
        <w:rPr>
          <w:rFonts w:eastAsia="Arial" w:cs="Arial"/>
          <w:b/>
          <w:bCs/>
          <w:color w:val="231F20"/>
          <w:spacing w:val="-7"/>
        </w:rPr>
        <w:t>e</w:t>
      </w:r>
      <w:r w:rsidRPr="008A0ABB">
        <w:rPr>
          <w:rFonts w:eastAsia="Arial" w:cs="Arial"/>
          <w:b/>
          <w:bCs/>
          <w:color w:val="231F20"/>
        </w:rPr>
        <w:t>w</w:t>
      </w:r>
      <w:r w:rsidRPr="008A0ABB">
        <w:rPr>
          <w:rFonts w:eastAsia="Arial" w:cs="Arial"/>
          <w:b/>
          <w:bCs/>
          <w:color w:val="231F20"/>
          <w:spacing w:val="-2"/>
        </w:rPr>
        <w:t xml:space="preserve"> </w:t>
      </w:r>
      <w:r w:rsidRPr="008A0ABB">
        <w:rPr>
          <w:rFonts w:eastAsia="Arial" w:cs="Arial"/>
          <w:b/>
          <w:bCs/>
          <w:color w:val="231F20"/>
          <w:spacing w:val="1"/>
        </w:rPr>
        <w:t>S</w:t>
      </w:r>
      <w:r w:rsidRPr="008A0ABB">
        <w:rPr>
          <w:rFonts w:eastAsia="Arial" w:cs="Arial"/>
          <w:b/>
          <w:bCs/>
          <w:color w:val="231F20"/>
          <w:spacing w:val="-7"/>
        </w:rPr>
        <w:t>t</w:t>
      </w:r>
      <w:r w:rsidRPr="008A0ABB">
        <w:rPr>
          <w:rFonts w:eastAsia="Arial" w:cs="Arial"/>
          <w:b/>
          <w:bCs/>
          <w:color w:val="231F20"/>
          <w:spacing w:val="-3"/>
        </w:rPr>
        <w:t>ud</w:t>
      </w:r>
      <w:r w:rsidRPr="008A0ABB">
        <w:rPr>
          <w:rFonts w:eastAsia="Arial" w:cs="Arial"/>
          <w:b/>
          <w:bCs/>
          <w:color w:val="231F20"/>
          <w:spacing w:val="-6"/>
        </w:rPr>
        <w:t>y</w:t>
      </w:r>
      <w:r w:rsidRPr="008A0ABB">
        <w:rPr>
          <w:rFonts w:eastAsia="Arial" w:cs="Arial"/>
          <w:color w:val="231F20"/>
        </w:rPr>
        <w:t>.</w:t>
      </w:r>
    </w:p>
    <w:p w14:paraId="749503D8" w14:textId="77777777" w:rsidR="005F570E" w:rsidRPr="008A0ABB" w:rsidRDefault="005F570E" w:rsidP="005F570E">
      <w:pPr>
        <w:tabs>
          <w:tab w:val="left" w:pos="540"/>
        </w:tabs>
        <w:ind w:left="870"/>
        <w:rPr>
          <w:rFonts w:eastAsia="Arial" w:cs="Arial"/>
        </w:rPr>
      </w:pPr>
    </w:p>
    <w:p w14:paraId="13C15FB8" w14:textId="77777777" w:rsidR="005F570E" w:rsidRPr="008A0ABB" w:rsidRDefault="005F570E" w:rsidP="005F570E">
      <w:pPr>
        <w:tabs>
          <w:tab w:val="left" w:pos="540"/>
        </w:tabs>
        <w:ind w:left="330"/>
        <w:rPr>
          <w:rFonts w:eastAsia="Arial" w:cs="Arial"/>
        </w:rPr>
      </w:pPr>
      <w:r w:rsidRPr="008A0ABB">
        <w:rPr>
          <w:rFonts w:eastAsia="Arial" w:cs="Arial"/>
        </w:rPr>
        <w:tab/>
      </w:r>
      <w:r w:rsidRPr="008A0ABB">
        <w:rPr>
          <w:rFonts w:eastAsia="Arial" w:cs="Arial"/>
        </w:rPr>
        <w:tab/>
      </w:r>
      <w:r w:rsidRPr="008A0ABB">
        <w:rPr>
          <w:rFonts w:eastAsia="Arial" w:cs="Arial"/>
        </w:rPr>
        <w:tab/>
      </w:r>
      <w:r w:rsidRPr="008A0ABB">
        <w:rPr>
          <w:rFonts w:cs="Arial"/>
          <w:noProof/>
        </w:rPr>
        <w:drawing>
          <wp:inline distT="0" distB="0" distL="0" distR="0" wp14:anchorId="55259CE6" wp14:editId="1F010D35">
            <wp:extent cx="2276190" cy="361905"/>
            <wp:effectExtent l="0" t="0" r="0" b="63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76190" cy="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1DF32" w14:textId="77777777" w:rsidR="005F570E" w:rsidRPr="008A0ABB" w:rsidRDefault="005F570E" w:rsidP="005F570E">
      <w:pPr>
        <w:spacing w:before="8" w:line="120" w:lineRule="exact"/>
        <w:ind w:left="330"/>
        <w:rPr>
          <w:rFonts w:cs="Arial"/>
        </w:rPr>
      </w:pPr>
    </w:p>
    <w:p w14:paraId="1D5C7AB3" w14:textId="77777777" w:rsidR="005F570E" w:rsidRPr="005F570E" w:rsidRDefault="005F570E" w:rsidP="005F570E">
      <w:pPr>
        <w:pStyle w:val="BodyText"/>
        <w:numPr>
          <w:ilvl w:val="0"/>
          <w:numId w:val="20"/>
        </w:numPr>
        <w:tabs>
          <w:tab w:val="left" w:pos="540"/>
        </w:tabs>
        <w:spacing w:before="85"/>
        <w:ind w:left="870"/>
        <w:rPr>
          <w:rFonts w:asciiTheme="minorHAnsi" w:hAnsiTheme="minorHAnsi" w:cs="Arial"/>
          <w:sz w:val="22"/>
          <w:szCs w:val="22"/>
          <w:u w:val="none"/>
        </w:rPr>
      </w:pPr>
      <w:r w:rsidRPr="005F570E">
        <w:rPr>
          <w:rFonts w:asciiTheme="minorHAnsi" w:hAnsiTheme="minorHAnsi" w:cs="Arial"/>
          <w:color w:val="231F20"/>
          <w:spacing w:val="-3"/>
          <w:sz w:val="22"/>
          <w:szCs w:val="22"/>
          <w:u w:val="none"/>
        </w:rPr>
        <w:t>F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ill</w:t>
      </w:r>
      <w:r w:rsidRPr="005F570E">
        <w:rPr>
          <w:rFonts w:asciiTheme="minorHAnsi" w:hAnsiTheme="minorHAnsi" w:cs="Arial"/>
          <w:color w:val="231F20"/>
          <w:spacing w:val="-10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in</w:t>
      </w:r>
      <w:r w:rsidRPr="005F570E">
        <w:rPr>
          <w:rFonts w:asciiTheme="minorHAnsi" w:hAnsiTheme="minorHAnsi" w:cs="Arial"/>
          <w:color w:val="231F20"/>
          <w:spacing w:val="-17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pacing w:val="4"/>
          <w:sz w:val="22"/>
          <w:szCs w:val="22"/>
          <w:u w:val="none"/>
        </w:rPr>
        <w:t>t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h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e</w:t>
      </w:r>
      <w:r w:rsidRPr="005F570E">
        <w:rPr>
          <w:rFonts w:asciiTheme="minorHAnsi" w:hAnsiTheme="minorHAnsi" w:cs="Arial"/>
          <w:color w:val="231F20"/>
          <w:spacing w:val="-17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app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li</w:t>
      </w:r>
      <w:r w:rsidRPr="005F570E">
        <w:rPr>
          <w:rFonts w:asciiTheme="minorHAnsi" w:hAnsiTheme="minorHAnsi" w:cs="Arial"/>
          <w:color w:val="231F20"/>
          <w:spacing w:val="5"/>
          <w:sz w:val="22"/>
          <w:szCs w:val="22"/>
          <w:u w:val="none"/>
        </w:rPr>
        <w:t>c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ab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le</w:t>
      </w:r>
      <w:r w:rsidRPr="005F570E">
        <w:rPr>
          <w:rFonts w:asciiTheme="minorHAnsi" w:hAnsiTheme="minorHAnsi" w:cs="Arial"/>
          <w:color w:val="231F20"/>
          <w:spacing w:val="-17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bo</w:t>
      </w:r>
      <w:r w:rsidRPr="005F570E">
        <w:rPr>
          <w:rFonts w:asciiTheme="minorHAnsi" w:hAnsiTheme="minorHAnsi" w:cs="Arial"/>
          <w:color w:val="231F20"/>
          <w:spacing w:val="5"/>
          <w:sz w:val="22"/>
          <w:szCs w:val="22"/>
          <w:u w:val="none"/>
        </w:rPr>
        <w:t>x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e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s</w:t>
      </w:r>
      <w:r w:rsidRPr="005F570E">
        <w:rPr>
          <w:rFonts w:asciiTheme="minorHAnsi" w:hAnsiTheme="minorHAnsi" w:cs="Arial"/>
          <w:color w:val="231F20"/>
          <w:spacing w:val="-6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an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d</w:t>
      </w:r>
      <w:r w:rsidRPr="005F570E">
        <w:rPr>
          <w:rFonts w:asciiTheme="minorHAnsi" w:hAnsiTheme="minorHAnsi" w:cs="Arial"/>
          <w:color w:val="231F20"/>
          <w:spacing w:val="-17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an</w:t>
      </w:r>
      <w:r w:rsidRPr="005F570E">
        <w:rPr>
          <w:rFonts w:asciiTheme="minorHAnsi" w:hAnsiTheme="minorHAnsi" w:cs="Arial"/>
          <w:color w:val="231F20"/>
          <w:spacing w:val="5"/>
          <w:sz w:val="22"/>
          <w:szCs w:val="22"/>
          <w:u w:val="none"/>
        </w:rPr>
        <w:t>sw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e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r</w:t>
      </w:r>
      <w:r w:rsidRPr="005F570E">
        <w:rPr>
          <w:rFonts w:asciiTheme="minorHAnsi" w:hAnsiTheme="minorHAnsi" w:cs="Arial"/>
          <w:color w:val="231F20"/>
          <w:spacing w:val="-18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pacing w:val="4"/>
          <w:sz w:val="22"/>
          <w:szCs w:val="22"/>
          <w:u w:val="none"/>
        </w:rPr>
        <w:t>t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h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e</w:t>
      </w:r>
      <w:r w:rsidRPr="005F570E">
        <w:rPr>
          <w:rFonts w:asciiTheme="minorHAnsi" w:hAnsiTheme="minorHAnsi" w:cs="Arial"/>
          <w:color w:val="231F20"/>
          <w:spacing w:val="-17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que</w:t>
      </w:r>
      <w:r w:rsidRPr="005F570E">
        <w:rPr>
          <w:rFonts w:asciiTheme="minorHAnsi" w:hAnsiTheme="minorHAnsi" w:cs="Arial"/>
          <w:color w:val="231F20"/>
          <w:spacing w:val="5"/>
          <w:sz w:val="22"/>
          <w:szCs w:val="22"/>
          <w:u w:val="none"/>
        </w:rPr>
        <w:t>s</w:t>
      </w:r>
      <w:r w:rsidRPr="005F570E">
        <w:rPr>
          <w:rFonts w:asciiTheme="minorHAnsi" w:hAnsiTheme="minorHAnsi" w:cs="Arial"/>
          <w:color w:val="231F20"/>
          <w:spacing w:val="4"/>
          <w:sz w:val="22"/>
          <w:szCs w:val="22"/>
          <w:u w:val="none"/>
        </w:rPr>
        <w:t>t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i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on</w:t>
      </w:r>
      <w:r w:rsidRPr="005F570E">
        <w:rPr>
          <w:rFonts w:asciiTheme="minorHAnsi" w:hAnsiTheme="minorHAnsi" w:cs="Arial"/>
          <w:color w:val="231F20"/>
          <w:spacing w:val="5"/>
          <w:sz w:val="22"/>
          <w:szCs w:val="22"/>
          <w:u w:val="none"/>
        </w:rPr>
        <w:t>s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.</w:t>
      </w:r>
    </w:p>
    <w:p w14:paraId="7FDBF07A" w14:textId="77777777" w:rsidR="005F570E" w:rsidRPr="005F570E" w:rsidRDefault="005F570E" w:rsidP="005F570E">
      <w:pPr>
        <w:pStyle w:val="BodyText"/>
        <w:tabs>
          <w:tab w:val="left" w:pos="540"/>
        </w:tabs>
        <w:spacing w:before="85"/>
        <w:ind w:left="870"/>
        <w:rPr>
          <w:rFonts w:asciiTheme="minorHAnsi" w:hAnsiTheme="minorHAnsi" w:cs="Arial"/>
          <w:color w:val="231F20"/>
          <w:sz w:val="22"/>
          <w:szCs w:val="22"/>
          <w:u w:val="none"/>
        </w:rPr>
      </w:pP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 xml:space="preserve">Note:  New UVMClick protocols will have a new numbering scheme. Example: “STUDY000001” </w:t>
      </w:r>
    </w:p>
    <w:p w14:paraId="33A57527" w14:textId="77777777" w:rsidR="005F570E" w:rsidRPr="008A0ABB" w:rsidRDefault="005F570E" w:rsidP="005F570E">
      <w:pPr>
        <w:spacing w:before="1" w:line="160" w:lineRule="exact"/>
        <w:ind w:left="330"/>
        <w:rPr>
          <w:rFonts w:cs="Arial"/>
        </w:rPr>
      </w:pPr>
    </w:p>
    <w:p w14:paraId="61E1DE06" w14:textId="77777777" w:rsidR="001D7B9B" w:rsidRDefault="001D7B9B" w:rsidP="001D7B9B">
      <w:pPr>
        <w:pStyle w:val="BodyText"/>
        <w:spacing w:before="74" w:line="266" w:lineRule="auto"/>
        <w:ind w:left="1455" w:right="454"/>
        <w:jc w:val="both"/>
        <w:rPr>
          <w:rFonts w:asciiTheme="minorHAnsi" w:hAnsiTheme="minorHAnsi" w:cs="Arial"/>
          <w:color w:val="231F20"/>
          <w:sz w:val="22"/>
          <w:szCs w:val="22"/>
          <w:u w:val="none"/>
        </w:rPr>
      </w:pPr>
      <w:r w:rsidRPr="005F570E">
        <w:rPr>
          <w:rFonts w:asciiTheme="minorHAnsi" w:hAnsiTheme="minorHAnsi" w:cs="Arial"/>
          <w:b/>
          <w:bCs/>
          <w:color w:val="FF0000"/>
          <w:spacing w:val="-3"/>
          <w:sz w:val="22"/>
          <w:szCs w:val="22"/>
          <w:u w:val="none"/>
        </w:rPr>
        <w:t>**T</w:t>
      </w:r>
      <w:r w:rsidRPr="005F570E">
        <w:rPr>
          <w:rFonts w:asciiTheme="minorHAnsi" w:hAnsiTheme="minorHAnsi" w:cs="Arial"/>
          <w:b/>
          <w:bCs/>
          <w:color w:val="FF0000"/>
          <w:spacing w:val="4"/>
          <w:sz w:val="22"/>
          <w:szCs w:val="22"/>
          <w:u w:val="none"/>
        </w:rPr>
        <w:t>i</w:t>
      </w:r>
      <w:r w:rsidRPr="005F570E">
        <w:rPr>
          <w:rFonts w:asciiTheme="minorHAnsi" w:hAnsiTheme="minorHAnsi" w:cs="Arial"/>
          <w:b/>
          <w:bCs/>
          <w:color w:val="FF0000"/>
          <w:spacing w:val="-3"/>
          <w:sz w:val="22"/>
          <w:szCs w:val="22"/>
          <w:u w:val="none"/>
        </w:rPr>
        <w:t>p**</w:t>
      </w:r>
      <w:r w:rsidRPr="005F570E">
        <w:rPr>
          <w:rFonts w:asciiTheme="minorHAnsi" w:hAnsiTheme="minorHAnsi" w:cs="Arial"/>
          <w:b/>
          <w:bCs/>
          <w:color w:val="231F20"/>
          <w:spacing w:val="-18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A</w:t>
      </w:r>
      <w:r w:rsidRPr="005F570E">
        <w:rPr>
          <w:rFonts w:asciiTheme="minorHAnsi" w:hAnsiTheme="minorHAnsi" w:cs="Arial"/>
          <w:color w:val="231F20"/>
          <w:spacing w:val="-9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re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d</w:t>
      </w:r>
      <w:r w:rsidRPr="005F570E">
        <w:rPr>
          <w:rFonts w:asciiTheme="minorHAnsi" w:hAnsiTheme="minorHAnsi" w:cs="Arial"/>
          <w:color w:val="231F20"/>
          <w:spacing w:val="-17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a</w:t>
      </w:r>
      <w:r w:rsidRPr="005F570E">
        <w:rPr>
          <w:rFonts w:asciiTheme="minorHAnsi" w:hAnsiTheme="minorHAnsi" w:cs="Arial"/>
          <w:color w:val="231F20"/>
          <w:spacing w:val="5"/>
          <w:sz w:val="22"/>
          <w:szCs w:val="22"/>
          <w:u w:val="none"/>
        </w:rPr>
        <w:t>s</w:t>
      </w:r>
      <w:r w:rsidRPr="005F570E">
        <w:rPr>
          <w:rFonts w:asciiTheme="minorHAnsi" w:hAnsiTheme="minorHAnsi" w:cs="Arial"/>
          <w:color w:val="231F20"/>
          <w:spacing w:val="4"/>
          <w:sz w:val="22"/>
          <w:szCs w:val="22"/>
          <w:u w:val="none"/>
        </w:rPr>
        <w:t>t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er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i</w:t>
      </w:r>
      <w:r w:rsidRPr="005F570E">
        <w:rPr>
          <w:rFonts w:asciiTheme="minorHAnsi" w:hAnsiTheme="minorHAnsi" w:cs="Arial"/>
          <w:color w:val="231F20"/>
          <w:spacing w:val="5"/>
          <w:sz w:val="22"/>
          <w:szCs w:val="22"/>
          <w:u w:val="none"/>
        </w:rPr>
        <w:t>s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k</w:t>
      </w:r>
      <w:r w:rsidRPr="005F570E">
        <w:rPr>
          <w:rFonts w:asciiTheme="minorHAnsi" w:hAnsiTheme="minorHAnsi" w:cs="Arial"/>
          <w:color w:val="231F20"/>
          <w:spacing w:val="-6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(</w:t>
      </w:r>
      <w:r w:rsidRPr="005F570E">
        <w:rPr>
          <w:rFonts w:asciiTheme="minorHAnsi" w:hAnsiTheme="minorHAnsi" w:cs="Arial"/>
          <w:b/>
          <w:bCs/>
          <w:color w:val="ED2024"/>
          <w:spacing w:val="-3"/>
          <w:sz w:val="22"/>
          <w:szCs w:val="22"/>
          <w:u w:val="none"/>
        </w:rPr>
        <w:t>*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)</w:t>
      </w:r>
      <w:r w:rsidRPr="005F570E">
        <w:rPr>
          <w:rFonts w:asciiTheme="minorHAnsi" w:hAnsiTheme="minorHAnsi" w:cs="Arial"/>
          <w:color w:val="231F20"/>
          <w:spacing w:val="-18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pre</w:t>
      </w:r>
      <w:r w:rsidRPr="005F570E">
        <w:rPr>
          <w:rFonts w:asciiTheme="minorHAnsi" w:hAnsiTheme="minorHAnsi" w:cs="Arial"/>
          <w:color w:val="231F20"/>
          <w:spacing w:val="5"/>
          <w:sz w:val="22"/>
          <w:szCs w:val="22"/>
          <w:u w:val="none"/>
        </w:rPr>
        <w:t>c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ede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s</w:t>
      </w:r>
      <w:r w:rsidRPr="005F570E">
        <w:rPr>
          <w:rFonts w:asciiTheme="minorHAnsi" w:hAnsiTheme="minorHAnsi" w:cs="Arial"/>
          <w:color w:val="231F20"/>
          <w:spacing w:val="-6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ea</w:t>
      </w:r>
      <w:r w:rsidRPr="005F570E">
        <w:rPr>
          <w:rFonts w:asciiTheme="minorHAnsi" w:hAnsiTheme="minorHAnsi" w:cs="Arial"/>
          <w:color w:val="231F20"/>
          <w:spacing w:val="5"/>
          <w:sz w:val="22"/>
          <w:szCs w:val="22"/>
          <w:u w:val="none"/>
        </w:rPr>
        <w:t>c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h</w:t>
      </w:r>
      <w:r w:rsidRPr="005F570E">
        <w:rPr>
          <w:rFonts w:asciiTheme="minorHAnsi" w:hAnsiTheme="minorHAnsi" w:cs="Arial"/>
          <w:color w:val="231F20"/>
          <w:spacing w:val="-17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que</w:t>
      </w:r>
      <w:r w:rsidRPr="005F570E">
        <w:rPr>
          <w:rFonts w:asciiTheme="minorHAnsi" w:hAnsiTheme="minorHAnsi" w:cs="Arial"/>
          <w:color w:val="231F20"/>
          <w:spacing w:val="5"/>
          <w:sz w:val="22"/>
          <w:szCs w:val="22"/>
          <w:u w:val="none"/>
        </w:rPr>
        <w:t>s</w:t>
      </w:r>
      <w:r w:rsidRPr="005F570E">
        <w:rPr>
          <w:rFonts w:asciiTheme="minorHAnsi" w:hAnsiTheme="minorHAnsi" w:cs="Arial"/>
          <w:color w:val="231F20"/>
          <w:spacing w:val="4"/>
          <w:sz w:val="22"/>
          <w:szCs w:val="22"/>
          <w:u w:val="none"/>
        </w:rPr>
        <w:t>t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i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o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n</w:t>
      </w:r>
      <w:r w:rsidRPr="005F570E">
        <w:rPr>
          <w:rFonts w:asciiTheme="minorHAnsi" w:hAnsiTheme="minorHAnsi" w:cs="Arial"/>
          <w:color w:val="231F20"/>
          <w:spacing w:val="-17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pacing w:val="4"/>
          <w:sz w:val="22"/>
          <w:szCs w:val="22"/>
          <w:u w:val="none"/>
        </w:rPr>
        <w:t>t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ha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t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 xml:space="preserve"> requ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i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re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s</w:t>
      </w:r>
      <w:r w:rsidRPr="005F570E">
        <w:rPr>
          <w:rFonts w:asciiTheme="minorHAnsi" w:hAnsiTheme="minorHAnsi" w:cs="Arial"/>
          <w:color w:val="231F20"/>
          <w:spacing w:val="-6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a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n</w:t>
      </w:r>
      <w:r w:rsidRPr="005F570E">
        <w:rPr>
          <w:rFonts w:asciiTheme="minorHAnsi" w:hAnsiTheme="minorHAnsi" w:cs="Arial"/>
          <w:color w:val="231F20"/>
          <w:spacing w:val="-17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an</w:t>
      </w:r>
      <w:r w:rsidRPr="005F570E">
        <w:rPr>
          <w:rFonts w:asciiTheme="minorHAnsi" w:hAnsiTheme="minorHAnsi" w:cs="Arial"/>
          <w:color w:val="231F20"/>
          <w:spacing w:val="5"/>
          <w:sz w:val="22"/>
          <w:szCs w:val="22"/>
          <w:u w:val="none"/>
        </w:rPr>
        <w:t>sw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er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.</w:t>
      </w:r>
      <w:r w:rsidRPr="005F570E">
        <w:rPr>
          <w:rFonts w:asciiTheme="minorHAnsi" w:hAnsiTheme="minorHAnsi" w:cs="Arial"/>
          <w:color w:val="231F20"/>
          <w:spacing w:val="-6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pacing w:val="4"/>
          <w:sz w:val="22"/>
          <w:szCs w:val="22"/>
          <w:u w:val="none"/>
        </w:rPr>
        <w:t>I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f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pacing w:val="5"/>
          <w:sz w:val="22"/>
          <w:szCs w:val="22"/>
          <w:u w:val="none"/>
        </w:rPr>
        <w:t>y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o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u</w:t>
      </w:r>
      <w:r w:rsidRPr="005F570E">
        <w:rPr>
          <w:rFonts w:asciiTheme="minorHAnsi" w:hAnsiTheme="minorHAnsi" w:cs="Arial"/>
          <w:color w:val="231F20"/>
          <w:spacing w:val="-17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pacing w:val="5"/>
          <w:sz w:val="22"/>
          <w:szCs w:val="22"/>
          <w:u w:val="none"/>
        </w:rPr>
        <w:t>c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anno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t</w:t>
      </w:r>
      <w:r w:rsidRPr="005F570E">
        <w:rPr>
          <w:rFonts w:asciiTheme="minorHAnsi" w:hAnsiTheme="minorHAnsi" w:cs="Arial"/>
          <w:color w:val="231F20"/>
          <w:spacing w:val="-6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an</w:t>
      </w:r>
      <w:r w:rsidRPr="005F570E">
        <w:rPr>
          <w:rFonts w:asciiTheme="minorHAnsi" w:hAnsiTheme="minorHAnsi" w:cs="Arial"/>
          <w:color w:val="231F20"/>
          <w:spacing w:val="5"/>
          <w:sz w:val="22"/>
          <w:szCs w:val="22"/>
          <w:u w:val="none"/>
        </w:rPr>
        <w:t>sw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e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r</w:t>
      </w:r>
      <w:r w:rsidRPr="005F570E">
        <w:rPr>
          <w:rFonts w:asciiTheme="minorHAnsi" w:hAnsiTheme="minorHAnsi" w:cs="Arial"/>
          <w:color w:val="231F20"/>
          <w:spacing w:val="-18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 xml:space="preserve">a 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requ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i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re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d</w:t>
      </w:r>
      <w:r w:rsidRPr="005F570E">
        <w:rPr>
          <w:rFonts w:asciiTheme="minorHAnsi" w:hAnsiTheme="minorHAnsi" w:cs="Arial"/>
          <w:color w:val="231F20"/>
          <w:spacing w:val="-17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que</w:t>
      </w:r>
      <w:r w:rsidRPr="005F570E">
        <w:rPr>
          <w:rFonts w:asciiTheme="minorHAnsi" w:hAnsiTheme="minorHAnsi" w:cs="Arial"/>
          <w:color w:val="231F20"/>
          <w:spacing w:val="4"/>
          <w:sz w:val="22"/>
          <w:szCs w:val="22"/>
          <w:u w:val="none"/>
        </w:rPr>
        <w:t>st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i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o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n</w:t>
      </w:r>
      <w:r w:rsidRPr="005F570E">
        <w:rPr>
          <w:rFonts w:asciiTheme="minorHAnsi" w:hAnsiTheme="minorHAnsi" w:cs="Arial"/>
          <w:color w:val="231F20"/>
          <w:spacing w:val="-17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a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t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pacing w:val="4"/>
          <w:sz w:val="22"/>
          <w:szCs w:val="22"/>
          <w:u w:val="none"/>
        </w:rPr>
        <w:t>t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h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is</w:t>
      </w:r>
      <w:r w:rsidRPr="005F570E">
        <w:rPr>
          <w:rFonts w:asciiTheme="minorHAnsi" w:hAnsiTheme="minorHAnsi" w:cs="Arial"/>
          <w:color w:val="231F20"/>
          <w:spacing w:val="-6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pacing w:val="4"/>
          <w:sz w:val="22"/>
          <w:szCs w:val="22"/>
          <w:u w:val="none"/>
        </w:rPr>
        <w:t>t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i</w:t>
      </w:r>
      <w:r w:rsidRPr="005F570E">
        <w:rPr>
          <w:rFonts w:asciiTheme="minorHAnsi" w:hAnsiTheme="minorHAnsi" w:cs="Arial"/>
          <w:color w:val="231F20"/>
          <w:spacing w:val="-2"/>
          <w:sz w:val="22"/>
          <w:szCs w:val="22"/>
          <w:u w:val="none"/>
        </w:rPr>
        <w:t>m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e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,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 xml:space="preserve"> o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r</w:t>
      </w:r>
      <w:r w:rsidRPr="005F570E">
        <w:rPr>
          <w:rFonts w:asciiTheme="minorHAnsi" w:hAnsiTheme="minorHAnsi" w:cs="Arial"/>
          <w:color w:val="231F20"/>
          <w:spacing w:val="-18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if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pacing w:val="4"/>
          <w:sz w:val="22"/>
          <w:szCs w:val="22"/>
          <w:u w:val="none"/>
        </w:rPr>
        <w:t>y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o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u</w:t>
      </w:r>
      <w:r w:rsidRPr="005F570E">
        <w:rPr>
          <w:rFonts w:asciiTheme="minorHAnsi" w:hAnsiTheme="minorHAnsi" w:cs="Arial"/>
          <w:color w:val="231F20"/>
          <w:spacing w:val="-17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nee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d</w:t>
      </w:r>
      <w:r w:rsidRPr="005F570E">
        <w:rPr>
          <w:rFonts w:asciiTheme="minorHAnsi" w:hAnsiTheme="minorHAnsi" w:cs="Arial"/>
          <w:color w:val="231F20"/>
          <w:spacing w:val="-17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pacing w:val="4"/>
          <w:sz w:val="22"/>
          <w:szCs w:val="22"/>
          <w:u w:val="none"/>
        </w:rPr>
        <w:t>t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o</w:t>
      </w:r>
      <w:r w:rsidRPr="005F570E">
        <w:rPr>
          <w:rFonts w:asciiTheme="minorHAnsi" w:hAnsiTheme="minorHAnsi" w:cs="Arial"/>
          <w:color w:val="231F20"/>
          <w:spacing w:val="-17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pacing w:val="4"/>
          <w:sz w:val="22"/>
          <w:szCs w:val="22"/>
          <w:u w:val="none"/>
        </w:rPr>
        <w:t>st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o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p</w:t>
      </w:r>
      <w:r w:rsidRPr="005F570E">
        <w:rPr>
          <w:rFonts w:asciiTheme="minorHAnsi" w:hAnsiTheme="minorHAnsi" w:cs="Arial"/>
          <w:color w:val="231F20"/>
          <w:spacing w:val="-17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an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d</w:t>
      </w:r>
      <w:r w:rsidRPr="005F570E">
        <w:rPr>
          <w:rFonts w:asciiTheme="minorHAnsi" w:hAnsiTheme="minorHAnsi" w:cs="Arial"/>
          <w:color w:val="231F20"/>
          <w:spacing w:val="-17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pacing w:val="4"/>
          <w:sz w:val="22"/>
          <w:szCs w:val="22"/>
          <w:u w:val="none"/>
        </w:rPr>
        <w:t>c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on</w:t>
      </w:r>
      <w:r w:rsidRPr="005F570E">
        <w:rPr>
          <w:rFonts w:asciiTheme="minorHAnsi" w:hAnsiTheme="minorHAnsi" w:cs="Arial"/>
          <w:color w:val="231F20"/>
          <w:spacing w:val="4"/>
          <w:sz w:val="22"/>
          <w:szCs w:val="22"/>
          <w:u w:val="none"/>
        </w:rPr>
        <w:t>t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i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nu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e</w:t>
      </w:r>
      <w:r w:rsidRPr="005F570E">
        <w:rPr>
          <w:rFonts w:asciiTheme="minorHAnsi" w:hAnsiTheme="minorHAnsi" w:cs="Arial"/>
          <w:color w:val="231F20"/>
          <w:spacing w:val="-17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a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t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a</w:t>
      </w:r>
      <w:r w:rsidRPr="005F570E">
        <w:rPr>
          <w:rFonts w:asciiTheme="minorHAnsi" w:hAnsiTheme="minorHAnsi" w:cs="Arial"/>
          <w:color w:val="231F20"/>
          <w:spacing w:val="-17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l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a</w:t>
      </w:r>
      <w:r w:rsidRPr="005F570E">
        <w:rPr>
          <w:rFonts w:asciiTheme="minorHAnsi" w:hAnsiTheme="minorHAnsi" w:cs="Arial"/>
          <w:color w:val="231F20"/>
          <w:spacing w:val="4"/>
          <w:sz w:val="22"/>
          <w:szCs w:val="22"/>
          <w:u w:val="none"/>
        </w:rPr>
        <w:t>t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e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r</w:t>
      </w:r>
      <w:r w:rsidRPr="005F570E">
        <w:rPr>
          <w:rFonts w:asciiTheme="minorHAnsi" w:hAnsiTheme="minorHAnsi" w:cs="Arial"/>
          <w:color w:val="231F20"/>
          <w:spacing w:val="-18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pacing w:val="4"/>
          <w:sz w:val="22"/>
          <w:szCs w:val="22"/>
          <w:u w:val="none"/>
        </w:rPr>
        <w:t>t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i</w:t>
      </w:r>
      <w:r w:rsidRPr="005F570E">
        <w:rPr>
          <w:rFonts w:asciiTheme="minorHAnsi" w:hAnsiTheme="minorHAnsi" w:cs="Arial"/>
          <w:color w:val="231F20"/>
          <w:spacing w:val="-2"/>
          <w:sz w:val="22"/>
          <w:szCs w:val="22"/>
          <w:u w:val="none"/>
        </w:rPr>
        <w:t>m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e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,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 xml:space="preserve"> click the SAVE link at the top of the Smartform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.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pacing w:val="4"/>
          <w:sz w:val="22"/>
          <w:szCs w:val="22"/>
          <w:u w:val="none"/>
        </w:rPr>
        <w:t>I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f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pacing w:val="5"/>
          <w:sz w:val="22"/>
          <w:szCs w:val="22"/>
          <w:u w:val="none"/>
        </w:rPr>
        <w:t>y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o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u</w:t>
      </w:r>
      <w:r w:rsidRPr="005F570E">
        <w:rPr>
          <w:rFonts w:asciiTheme="minorHAnsi" w:hAnsiTheme="minorHAnsi" w:cs="Arial"/>
          <w:color w:val="231F20"/>
          <w:spacing w:val="-17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d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o</w:t>
      </w:r>
      <w:r w:rsidRPr="005F570E">
        <w:rPr>
          <w:rFonts w:asciiTheme="minorHAnsi" w:hAnsiTheme="minorHAnsi" w:cs="Arial"/>
          <w:color w:val="231F20"/>
          <w:spacing w:val="-17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no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t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 xml:space="preserve"> an</w:t>
      </w:r>
      <w:r w:rsidRPr="005F570E">
        <w:rPr>
          <w:rFonts w:asciiTheme="minorHAnsi" w:hAnsiTheme="minorHAnsi" w:cs="Arial"/>
          <w:color w:val="231F20"/>
          <w:spacing w:val="5"/>
          <w:sz w:val="22"/>
          <w:szCs w:val="22"/>
          <w:u w:val="none"/>
        </w:rPr>
        <w:t>sw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e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r</w:t>
      </w:r>
      <w:r w:rsidRPr="005F570E">
        <w:rPr>
          <w:rFonts w:asciiTheme="minorHAnsi" w:hAnsiTheme="minorHAnsi" w:cs="Arial"/>
          <w:color w:val="231F20"/>
          <w:spacing w:val="-18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a</w:t>
      </w:r>
      <w:r w:rsidRPr="005F570E">
        <w:rPr>
          <w:rFonts w:asciiTheme="minorHAnsi" w:hAnsiTheme="minorHAnsi" w:cs="Arial"/>
          <w:color w:val="231F20"/>
          <w:spacing w:val="-17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requ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i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re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d</w:t>
      </w:r>
      <w:r w:rsidRPr="005F570E">
        <w:rPr>
          <w:rFonts w:asciiTheme="minorHAnsi" w:hAnsiTheme="minorHAnsi" w:cs="Arial"/>
          <w:color w:val="231F20"/>
          <w:spacing w:val="-17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que</w:t>
      </w:r>
      <w:r w:rsidRPr="005F570E">
        <w:rPr>
          <w:rFonts w:asciiTheme="minorHAnsi" w:hAnsiTheme="minorHAnsi" w:cs="Arial"/>
          <w:color w:val="231F20"/>
          <w:spacing w:val="5"/>
          <w:sz w:val="22"/>
          <w:szCs w:val="22"/>
          <w:u w:val="none"/>
        </w:rPr>
        <w:t>s</w:t>
      </w:r>
      <w:r w:rsidRPr="005F570E">
        <w:rPr>
          <w:rFonts w:asciiTheme="minorHAnsi" w:hAnsiTheme="minorHAnsi" w:cs="Arial"/>
          <w:color w:val="231F20"/>
          <w:spacing w:val="4"/>
          <w:sz w:val="22"/>
          <w:szCs w:val="22"/>
          <w:u w:val="none"/>
        </w:rPr>
        <w:t>t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i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o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n</w:t>
      </w:r>
      <w:r w:rsidRPr="005F570E">
        <w:rPr>
          <w:rFonts w:asciiTheme="minorHAnsi" w:hAnsiTheme="minorHAnsi" w:cs="Arial"/>
          <w:color w:val="231F20"/>
          <w:spacing w:val="-17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i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n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i</w:t>
      </w:r>
      <w:r w:rsidRPr="005F570E">
        <w:rPr>
          <w:rFonts w:asciiTheme="minorHAnsi" w:hAnsiTheme="minorHAnsi" w:cs="Arial"/>
          <w:color w:val="231F20"/>
          <w:spacing w:val="4"/>
          <w:sz w:val="22"/>
          <w:szCs w:val="22"/>
          <w:u w:val="none"/>
        </w:rPr>
        <w:t>t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i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a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ll</w:t>
      </w:r>
      <w:r w:rsidRPr="005F570E">
        <w:rPr>
          <w:rFonts w:asciiTheme="minorHAnsi" w:hAnsiTheme="minorHAnsi" w:cs="Arial"/>
          <w:color w:val="231F20"/>
          <w:spacing w:val="5"/>
          <w:sz w:val="22"/>
          <w:szCs w:val="22"/>
          <w:u w:val="none"/>
        </w:rPr>
        <w:t>y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,</w:t>
      </w:r>
      <w:r w:rsidRPr="005F570E">
        <w:rPr>
          <w:rFonts w:asciiTheme="minorHAnsi" w:hAnsiTheme="minorHAnsi" w:cs="Arial"/>
          <w:color w:val="231F20"/>
          <w:spacing w:val="-6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pacing w:val="5"/>
          <w:sz w:val="22"/>
          <w:szCs w:val="22"/>
          <w:u w:val="none"/>
        </w:rPr>
        <w:t>y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o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u</w:t>
      </w:r>
      <w:r w:rsidRPr="005F570E">
        <w:rPr>
          <w:rFonts w:asciiTheme="minorHAnsi" w:hAnsiTheme="minorHAnsi" w:cs="Arial"/>
          <w:color w:val="231F20"/>
          <w:spacing w:val="-17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pacing w:val="-2"/>
          <w:sz w:val="22"/>
          <w:szCs w:val="22"/>
          <w:u w:val="none"/>
        </w:rPr>
        <w:t>m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u</w:t>
      </w:r>
      <w:r w:rsidRPr="005F570E">
        <w:rPr>
          <w:rFonts w:asciiTheme="minorHAnsi" w:hAnsiTheme="minorHAnsi" w:cs="Arial"/>
          <w:color w:val="231F20"/>
          <w:spacing w:val="5"/>
          <w:sz w:val="22"/>
          <w:szCs w:val="22"/>
          <w:u w:val="none"/>
        </w:rPr>
        <w:t>s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t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 xml:space="preserve"> re</w:t>
      </w:r>
      <w:r w:rsidRPr="005F570E">
        <w:rPr>
          <w:rFonts w:asciiTheme="minorHAnsi" w:hAnsiTheme="minorHAnsi" w:cs="Arial"/>
          <w:color w:val="231F20"/>
          <w:spacing w:val="4"/>
          <w:sz w:val="22"/>
          <w:szCs w:val="22"/>
          <w:u w:val="none"/>
        </w:rPr>
        <w:t>t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ur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n</w:t>
      </w:r>
      <w:r w:rsidRPr="005F570E">
        <w:rPr>
          <w:rFonts w:asciiTheme="minorHAnsi" w:hAnsiTheme="minorHAnsi" w:cs="Arial"/>
          <w:color w:val="231F20"/>
          <w:spacing w:val="-17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an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d</w:t>
      </w:r>
      <w:r w:rsidRPr="005F570E">
        <w:rPr>
          <w:rFonts w:asciiTheme="minorHAnsi" w:hAnsiTheme="minorHAnsi" w:cs="Arial"/>
          <w:color w:val="231F20"/>
          <w:spacing w:val="-17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an</w:t>
      </w:r>
      <w:r w:rsidRPr="005F570E">
        <w:rPr>
          <w:rFonts w:asciiTheme="minorHAnsi" w:hAnsiTheme="minorHAnsi" w:cs="Arial"/>
          <w:color w:val="231F20"/>
          <w:spacing w:val="5"/>
          <w:sz w:val="22"/>
          <w:szCs w:val="22"/>
          <w:u w:val="none"/>
        </w:rPr>
        <w:t>sw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e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r</w:t>
      </w:r>
      <w:r w:rsidRPr="005F570E">
        <w:rPr>
          <w:rFonts w:asciiTheme="minorHAnsi" w:hAnsiTheme="minorHAnsi" w:cs="Arial"/>
          <w:color w:val="231F20"/>
          <w:spacing w:val="-18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 xml:space="preserve">it 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be</w:t>
      </w:r>
      <w:r w:rsidRPr="005F570E">
        <w:rPr>
          <w:rFonts w:asciiTheme="minorHAnsi" w:hAnsiTheme="minorHAnsi" w:cs="Arial"/>
          <w:color w:val="231F20"/>
          <w:spacing w:val="4"/>
          <w:sz w:val="22"/>
          <w:szCs w:val="22"/>
          <w:u w:val="none"/>
        </w:rPr>
        <w:t>f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or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e</w:t>
      </w:r>
      <w:r w:rsidRPr="005F570E">
        <w:rPr>
          <w:rFonts w:asciiTheme="minorHAnsi" w:hAnsiTheme="minorHAnsi" w:cs="Arial"/>
          <w:color w:val="231F20"/>
          <w:spacing w:val="-17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pacing w:val="4"/>
          <w:sz w:val="22"/>
          <w:szCs w:val="22"/>
          <w:u w:val="none"/>
        </w:rPr>
        <w:t>y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o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u</w:t>
      </w:r>
      <w:r w:rsidRPr="005F570E">
        <w:rPr>
          <w:rFonts w:asciiTheme="minorHAnsi" w:hAnsiTheme="minorHAnsi" w:cs="Arial"/>
          <w:color w:val="231F20"/>
          <w:spacing w:val="-17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pacing w:val="4"/>
          <w:sz w:val="22"/>
          <w:szCs w:val="22"/>
          <w:u w:val="none"/>
        </w:rPr>
        <w:t>c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a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n</w:t>
      </w:r>
      <w:r w:rsidRPr="005F570E">
        <w:rPr>
          <w:rFonts w:asciiTheme="minorHAnsi" w:hAnsiTheme="minorHAnsi" w:cs="Arial"/>
          <w:color w:val="231F20"/>
          <w:spacing w:val="-17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pacing w:val="4"/>
          <w:sz w:val="22"/>
          <w:szCs w:val="22"/>
          <w:u w:val="none"/>
        </w:rPr>
        <w:t>s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ub</w:t>
      </w:r>
      <w:r w:rsidRPr="005F570E">
        <w:rPr>
          <w:rFonts w:asciiTheme="minorHAnsi" w:hAnsiTheme="minorHAnsi" w:cs="Arial"/>
          <w:color w:val="231F20"/>
          <w:spacing w:val="-2"/>
          <w:sz w:val="22"/>
          <w:szCs w:val="22"/>
          <w:u w:val="none"/>
        </w:rPr>
        <w:t>m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it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pacing w:val="4"/>
          <w:sz w:val="22"/>
          <w:szCs w:val="22"/>
          <w:u w:val="none"/>
        </w:rPr>
        <w:t>t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h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e</w:t>
      </w:r>
      <w:r w:rsidRPr="005F570E">
        <w:rPr>
          <w:rFonts w:asciiTheme="minorHAnsi" w:hAnsiTheme="minorHAnsi" w:cs="Arial"/>
          <w:color w:val="231F20"/>
          <w:spacing w:val="-17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pacing w:val="4"/>
          <w:sz w:val="22"/>
          <w:szCs w:val="22"/>
          <w:u w:val="none"/>
        </w:rPr>
        <w:t>st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ud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y</w:t>
      </w:r>
      <w:r w:rsidRPr="005F570E">
        <w:rPr>
          <w:rFonts w:asciiTheme="minorHAnsi" w:hAnsiTheme="minorHAnsi" w:cs="Arial"/>
          <w:color w:val="231F20"/>
          <w:spacing w:val="-6"/>
          <w:sz w:val="22"/>
          <w:szCs w:val="22"/>
          <w:u w:val="none"/>
        </w:rPr>
        <w:t xml:space="preserve"> to the RPO Office </w:t>
      </w:r>
      <w:r w:rsidRPr="005F570E">
        <w:rPr>
          <w:rFonts w:asciiTheme="minorHAnsi" w:hAnsiTheme="minorHAnsi" w:cs="Arial"/>
          <w:color w:val="231F20"/>
          <w:spacing w:val="4"/>
          <w:sz w:val="22"/>
          <w:szCs w:val="22"/>
          <w:u w:val="none"/>
        </w:rPr>
        <w:t>f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o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r</w:t>
      </w:r>
      <w:r w:rsidRPr="005F570E">
        <w:rPr>
          <w:rFonts w:asciiTheme="minorHAnsi" w:hAnsiTheme="minorHAnsi" w:cs="Arial"/>
          <w:color w:val="231F20"/>
          <w:spacing w:val="-18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re</w:t>
      </w:r>
      <w:r w:rsidRPr="005F570E">
        <w:rPr>
          <w:rFonts w:asciiTheme="minorHAnsi" w:hAnsiTheme="minorHAnsi" w:cs="Arial"/>
          <w:color w:val="231F20"/>
          <w:spacing w:val="4"/>
          <w:sz w:val="22"/>
          <w:szCs w:val="22"/>
          <w:u w:val="none"/>
        </w:rPr>
        <w:t>v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i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e</w:t>
      </w:r>
      <w:r w:rsidRPr="005F570E">
        <w:rPr>
          <w:rFonts w:asciiTheme="minorHAnsi" w:hAnsiTheme="minorHAnsi" w:cs="Arial"/>
          <w:color w:val="231F20"/>
          <w:spacing w:val="5"/>
          <w:sz w:val="22"/>
          <w:szCs w:val="22"/>
          <w:u w:val="none"/>
        </w:rPr>
        <w:t>w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.</w:t>
      </w:r>
    </w:p>
    <w:p w14:paraId="16C4A9B9" w14:textId="77777777" w:rsidR="001D7B9B" w:rsidRDefault="001D7B9B" w:rsidP="005F570E">
      <w:pPr>
        <w:pStyle w:val="BodyText"/>
        <w:spacing w:before="74" w:line="266" w:lineRule="auto"/>
        <w:ind w:left="1455" w:right="776"/>
        <w:rPr>
          <w:rFonts w:asciiTheme="minorHAnsi" w:hAnsiTheme="minorHAnsi" w:cs="Arial"/>
          <w:b/>
          <w:bCs/>
          <w:color w:val="FF0000"/>
          <w:spacing w:val="-3"/>
          <w:sz w:val="22"/>
          <w:szCs w:val="22"/>
          <w:u w:val="none"/>
        </w:rPr>
      </w:pPr>
    </w:p>
    <w:p w14:paraId="6D8C2452" w14:textId="7DC916C0" w:rsidR="005F570E" w:rsidRPr="005F570E" w:rsidRDefault="005F570E" w:rsidP="005F570E">
      <w:pPr>
        <w:pStyle w:val="BodyText"/>
        <w:spacing w:before="74" w:line="266" w:lineRule="auto"/>
        <w:ind w:left="1455" w:right="776"/>
        <w:rPr>
          <w:rFonts w:asciiTheme="minorHAnsi" w:hAnsiTheme="minorHAnsi" w:cs="Arial"/>
          <w:color w:val="231F20"/>
          <w:spacing w:val="-18"/>
          <w:sz w:val="22"/>
          <w:szCs w:val="22"/>
          <w:u w:val="none"/>
        </w:rPr>
      </w:pPr>
      <w:r w:rsidRPr="005F570E">
        <w:rPr>
          <w:rFonts w:asciiTheme="minorHAnsi" w:hAnsiTheme="minorHAnsi" w:cs="Arial"/>
          <w:b/>
          <w:bCs/>
          <w:color w:val="FF0000"/>
          <w:spacing w:val="-3"/>
          <w:sz w:val="22"/>
          <w:szCs w:val="22"/>
          <w:u w:val="none"/>
        </w:rPr>
        <w:t>**T</w:t>
      </w:r>
      <w:r w:rsidRPr="005F570E">
        <w:rPr>
          <w:rFonts w:asciiTheme="minorHAnsi" w:hAnsiTheme="minorHAnsi" w:cs="Arial"/>
          <w:b/>
          <w:bCs/>
          <w:color w:val="FF0000"/>
          <w:spacing w:val="4"/>
          <w:sz w:val="22"/>
          <w:szCs w:val="22"/>
          <w:u w:val="none"/>
        </w:rPr>
        <w:t>i</w:t>
      </w:r>
      <w:r w:rsidRPr="005F570E">
        <w:rPr>
          <w:rFonts w:asciiTheme="minorHAnsi" w:hAnsiTheme="minorHAnsi" w:cs="Arial"/>
          <w:b/>
          <w:bCs/>
          <w:color w:val="FF0000"/>
          <w:spacing w:val="-3"/>
          <w:sz w:val="22"/>
          <w:szCs w:val="22"/>
          <w:u w:val="none"/>
        </w:rPr>
        <w:t>p**</w:t>
      </w:r>
      <w:r>
        <w:rPr>
          <w:rFonts w:asciiTheme="minorHAnsi" w:hAnsiTheme="minorHAnsi" w:cs="Arial"/>
          <w:b/>
          <w:bCs/>
          <w:color w:val="231F20"/>
          <w:spacing w:val="-3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pacing w:val="6"/>
          <w:sz w:val="22"/>
          <w:szCs w:val="22"/>
          <w:u w:val="none"/>
        </w:rPr>
        <w:t>W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he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n</w:t>
      </w:r>
      <w:r w:rsidRPr="005F570E">
        <w:rPr>
          <w:rFonts w:asciiTheme="minorHAnsi" w:hAnsiTheme="minorHAnsi" w:cs="Arial"/>
          <w:color w:val="231F20"/>
          <w:spacing w:val="-17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pacing w:val="5"/>
          <w:sz w:val="22"/>
          <w:szCs w:val="22"/>
          <w:u w:val="none"/>
        </w:rPr>
        <w:t>y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o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u</w:t>
      </w:r>
      <w:r w:rsidRPr="005F570E">
        <w:rPr>
          <w:rFonts w:asciiTheme="minorHAnsi" w:hAnsiTheme="minorHAnsi" w:cs="Arial"/>
          <w:color w:val="231F20"/>
          <w:spacing w:val="-17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pacing w:val="5"/>
          <w:sz w:val="22"/>
          <w:szCs w:val="22"/>
          <w:u w:val="none"/>
        </w:rPr>
        <w:t>c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rea</w:t>
      </w:r>
      <w:r w:rsidRPr="005F570E">
        <w:rPr>
          <w:rFonts w:asciiTheme="minorHAnsi" w:hAnsiTheme="minorHAnsi" w:cs="Arial"/>
          <w:color w:val="231F20"/>
          <w:spacing w:val="4"/>
          <w:sz w:val="22"/>
          <w:szCs w:val="22"/>
          <w:u w:val="none"/>
        </w:rPr>
        <w:t>t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e</w:t>
      </w:r>
      <w:r w:rsidRPr="005F570E">
        <w:rPr>
          <w:rFonts w:asciiTheme="minorHAnsi" w:hAnsiTheme="minorHAnsi" w:cs="Arial"/>
          <w:color w:val="231F20"/>
          <w:spacing w:val="-17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a</w:t>
      </w:r>
      <w:r w:rsidRPr="005F570E">
        <w:rPr>
          <w:rFonts w:asciiTheme="minorHAnsi" w:hAnsiTheme="minorHAnsi" w:cs="Arial"/>
          <w:color w:val="231F20"/>
          <w:spacing w:val="-17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pacing w:val="5"/>
          <w:sz w:val="22"/>
          <w:szCs w:val="22"/>
          <w:u w:val="none"/>
        </w:rPr>
        <w:t>s</w:t>
      </w:r>
      <w:r w:rsidRPr="005F570E">
        <w:rPr>
          <w:rFonts w:asciiTheme="minorHAnsi" w:hAnsiTheme="minorHAnsi" w:cs="Arial"/>
          <w:color w:val="231F20"/>
          <w:spacing w:val="4"/>
          <w:sz w:val="22"/>
          <w:szCs w:val="22"/>
          <w:u w:val="none"/>
        </w:rPr>
        <w:t>t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ud</w:t>
      </w:r>
      <w:r w:rsidRPr="005F570E">
        <w:rPr>
          <w:rFonts w:asciiTheme="minorHAnsi" w:hAnsiTheme="minorHAnsi" w:cs="Arial"/>
          <w:color w:val="231F20"/>
          <w:spacing w:val="5"/>
          <w:sz w:val="22"/>
          <w:szCs w:val="22"/>
          <w:u w:val="none"/>
        </w:rPr>
        <w:t>y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,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pacing w:val="5"/>
          <w:sz w:val="22"/>
          <w:szCs w:val="22"/>
          <w:u w:val="none"/>
        </w:rPr>
        <w:t>y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o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u</w:t>
      </w:r>
      <w:r w:rsidRPr="005F570E">
        <w:rPr>
          <w:rFonts w:asciiTheme="minorHAnsi" w:hAnsiTheme="minorHAnsi" w:cs="Arial"/>
          <w:color w:val="231F20"/>
          <w:spacing w:val="-17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ar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e</w:t>
      </w:r>
      <w:r w:rsidRPr="005F570E">
        <w:rPr>
          <w:rFonts w:asciiTheme="minorHAnsi" w:hAnsiTheme="minorHAnsi" w:cs="Arial"/>
          <w:color w:val="231F20"/>
          <w:spacing w:val="-17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a</w:t>
      </w:r>
      <w:r w:rsidRPr="005F570E">
        <w:rPr>
          <w:rFonts w:asciiTheme="minorHAnsi" w:hAnsiTheme="minorHAnsi" w:cs="Arial"/>
          <w:color w:val="231F20"/>
          <w:spacing w:val="5"/>
          <w:sz w:val="22"/>
          <w:szCs w:val="22"/>
          <w:u w:val="none"/>
        </w:rPr>
        <w:t>ss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i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gne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d</w:t>
      </w:r>
      <w:r w:rsidRPr="005F570E">
        <w:rPr>
          <w:rFonts w:asciiTheme="minorHAnsi" w:hAnsiTheme="minorHAnsi" w:cs="Arial"/>
          <w:color w:val="231F20"/>
          <w:spacing w:val="-17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pacing w:val="4"/>
          <w:sz w:val="22"/>
          <w:szCs w:val="22"/>
          <w:u w:val="none"/>
        </w:rPr>
        <w:t>t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o</w:t>
      </w:r>
      <w:r w:rsidRPr="005F570E">
        <w:rPr>
          <w:rFonts w:asciiTheme="minorHAnsi" w:hAnsiTheme="minorHAnsi" w:cs="Arial"/>
          <w:color w:val="231F20"/>
          <w:spacing w:val="-17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b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e</w:t>
      </w:r>
      <w:r w:rsidRPr="005F570E">
        <w:rPr>
          <w:rFonts w:asciiTheme="minorHAnsi" w:hAnsiTheme="minorHAnsi" w:cs="Arial"/>
          <w:color w:val="231F20"/>
          <w:spacing w:val="-17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pacing w:val="4"/>
          <w:sz w:val="22"/>
          <w:szCs w:val="22"/>
          <w:u w:val="none"/>
        </w:rPr>
        <w:t>t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h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e</w:t>
      </w:r>
      <w:r w:rsidRPr="005F570E">
        <w:rPr>
          <w:rFonts w:asciiTheme="minorHAnsi" w:hAnsiTheme="minorHAnsi" w:cs="Arial"/>
          <w:color w:val="231F20"/>
          <w:spacing w:val="-17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pr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i</w:t>
      </w:r>
      <w:r w:rsidRPr="005F570E">
        <w:rPr>
          <w:rFonts w:asciiTheme="minorHAnsi" w:hAnsiTheme="minorHAnsi" w:cs="Arial"/>
          <w:color w:val="231F20"/>
          <w:spacing w:val="-2"/>
          <w:sz w:val="22"/>
          <w:szCs w:val="22"/>
          <w:u w:val="none"/>
        </w:rPr>
        <w:t>m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ar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y</w:t>
      </w:r>
      <w:r w:rsidRPr="005F570E">
        <w:rPr>
          <w:rFonts w:asciiTheme="minorHAnsi" w:hAnsiTheme="minorHAnsi" w:cs="Arial"/>
          <w:color w:val="231F20"/>
          <w:spacing w:val="-6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pacing w:val="5"/>
          <w:sz w:val="22"/>
          <w:szCs w:val="22"/>
          <w:u w:val="none"/>
        </w:rPr>
        <w:t>c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on</w:t>
      </w:r>
      <w:r w:rsidRPr="005F570E">
        <w:rPr>
          <w:rFonts w:asciiTheme="minorHAnsi" w:hAnsiTheme="minorHAnsi" w:cs="Arial"/>
          <w:color w:val="231F20"/>
          <w:spacing w:val="4"/>
          <w:sz w:val="22"/>
          <w:szCs w:val="22"/>
          <w:u w:val="none"/>
        </w:rPr>
        <w:t>t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a</w:t>
      </w:r>
      <w:r w:rsidRPr="005F570E">
        <w:rPr>
          <w:rFonts w:asciiTheme="minorHAnsi" w:hAnsiTheme="minorHAnsi" w:cs="Arial"/>
          <w:color w:val="231F20"/>
          <w:spacing w:val="5"/>
          <w:sz w:val="22"/>
          <w:szCs w:val="22"/>
          <w:u w:val="none"/>
        </w:rPr>
        <w:t>c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t</w:t>
      </w:r>
      <w:r w:rsidRPr="005F570E">
        <w:rPr>
          <w:rFonts w:asciiTheme="minorHAnsi" w:hAnsiTheme="minorHAnsi" w:cs="Arial"/>
          <w:color w:val="231F20"/>
          <w:spacing w:val="-6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pacing w:val="5"/>
          <w:sz w:val="22"/>
          <w:szCs w:val="22"/>
          <w:u w:val="none"/>
        </w:rPr>
        <w:t>w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h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o</w:t>
      </w:r>
      <w:r w:rsidRPr="005F570E">
        <w:rPr>
          <w:rFonts w:asciiTheme="minorHAnsi" w:hAnsiTheme="minorHAnsi" w:cs="Arial"/>
          <w:color w:val="231F20"/>
          <w:spacing w:val="-17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re</w:t>
      </w:r>
      <w:r w:rsidRPr="005F570E">
        <w:rPr>
          <w:rFonts w:asciiTheme="minorHAnsi" w:hAnsiTheme="minorHAnsi" w:cs="Arial"/>
          <w:color w:val="231F20"/>
          <w:spacing w:val="5"/>
          <w:sz w:val="22"/>
          <w:szCs w:val="22"/>
          <w:u w:val="none"/>
        </w:rPr>
        <w:t>c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e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i</w:t>
      </w:r>
      <w:r w:rsidRPr="005F570E">
        <w:rPr>
          <w:rFonts w:asciiTheme="minorHAnsi" w:hAnsiTheme="minorHAnsi" w:cs="Arial"/>
          <w:color w:val="231F20"/>
          <w:spacing w:val="5"/>
          <w:sz w:val="22"/>
          <w:szCs w:val="22"/>
          <w:u w:val="none"/>
        </w:rPr>
        <w:t>v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e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s</w:t>
      </w:r>
      <w:r w:rsidRPr="005F570E">
        <w:rPr>
          <w:rFonts w:asciiTheme="minorHAnsi" w:hAnsiTheme="minorHAnsi" w:cs="Arial"/>
          <w:color w:val="231F20"/>
          <w:spacing w:val="-6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a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 xml:space="preserve">ll </w:t>
      </w:r>
      <w:r w:rsidRPr="005F570E">
        <w:rPr>
          <w:rFonts w:asciiTheme="minorHAnsi" w:hAnsiTheme="minorHAnsi" w:cs="Arial"/>
          <w:color w:val="231F20"/>
          <w:spacing w:val="5"/>
          <w:sz w:val="22"/>
          <w:szCs w:val="22"/>
          <w:u w:val="none"/>
        </w:rPr>
        <w:t>c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o</w:t>
      </w:r>
      <w:r w:rsidRPr="005F570E">
        <w:rPr>
          <w:rFonts w:asciiTheme="minorHAnsi" w:hAnsiTheme="minorHAnsi" w:cs="Arial"/>
          <w:color w:val="231F20"/>
          <w:spacing w:val="-2"/>
          <w:sz w:val="22"/>
          <w:szCs w:val="22"/>
          <w:u w:val="none"/>
        </w:rPr>
        <w:t>mm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un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i</w:t>
      </w:r>
      <w:r w:rsidRPr="005F570E">
        <w:rPr>
          <w:rFonts w:asciiTheme="minorHAnsi" w:hAnsiTheme="minorHAnsi" w:cs="Arial"/>
          <w:color w:val="231F20"/>
          <w:spacing w:val="5"/>
          <w:sz w:val="22"/>
          <w:szCs w:val="22"/>
          <w:u w:val="none"/>
        </w:rPr>
        <w:t>c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a</w:t>
      </w:r>
      <w:r w:rsidRPr="005F570E">
        <w:rPr>
          <w:rFonts w:asciiTheme="minorHAnsi" w:hAnsiTheme="minorHAnsi" w:cs="Arial"/>
          <w:color w:val="231F20"/>
          <w:spacing w:val="4"/>
          <w:sz w:val="22"/>
          <w:szCs w:val="22"/>
          <w:u w:val="none"/>
        </w:rPr>
        <w:t>t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i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on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s</w:t>
      </w:r>
      <w:r w:rsidRPr="005F570E">
        <w:rPr>
          <w:rFonts w:asciiTheme="minorHAnsi" w:hAnsiTheme="minorHAnsi" w:cs="Arial"/>
          <w:color w:val="231F20"/>
          <w:spacing w:val="-6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pacing w:val="4"/>
          <w:sz w:val="22"/>
          <w:szCs w:val="22"/>
          <w:u w:val="none"/>
        </w:rPr>
        <w:t>f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ro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m</w:t>
      </w:r>
      <w:r w:rsidRPr="005F570E">
        <w:rPr>
          <w:rFonts w:asciiTheme="minorHAnsi" w:hAnsiTheme="minorHAnsi" w:cs="Arial"/>
          <w:color w:val="231F20"/>
          <w:spacing w:val="-13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pacing w:val="4"/>
          <w:sz w:val="22"/>
          <w:szCs w:val="22"/>
          <w:u w:val="none"/>
        </w:rPr>
        <w:t>t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h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e</w:t>
      </w:r>
      <w:r w:rsidRPr="005F570E">
        <w:rPr>
          <w:rFonts w:asciiTheme="minorHAnsi" w:hAnsiTheme="minorHAnsi" w:cs="Arial"/>
          <w:color w:val="231F20"/>
          <w:spacing w:val="-17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pacing w:val="4"/>
          <w:sz w:val="22"/>
          <w:szCs w:val="22"/>
          <w:u w:val="none"/>
        </w:rPr>
        <w:t>I</w:t>
      </w:r>
      <w:r w:rsidRPr="005F570E">
        <w:rPr>
          <w:rFonts w:asciiTheme="minorHAnsi" w:hAnsiTheme="minorHAnsi" w:cs="Arial"/>
          <w:color w:val="231F20"/>
          <w:spacing w:val="5"/>
          <w:sz w:val="22"/>
          <w:szCs w:val="22"/>
          <w:u w:val="none"/>
        </w:rPr>
        <w:t>R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B</w:t>
      </w:r>
      <w:r w:rsidRPr="005F570E">
        <w:rPr>
          <w:rFonts w:asciiTheme="minorHAnsi" w:hAnsiTheme="minorHAnsi" w:cs="Arial"/>
          <w:color w:val="231F20"/>
          <w:spacing w:val="-9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o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n</w:t>
      </w:r>
      <w:r w:rsidRPr="005F570E">
        <w:rPr>
          <w:rFonts w:asciiTheme="minorHAnsi" w:hAnsiTheme="minorHAnsi" w:cs="Arial"/>
          <w:color w:val="231F20"/>
          <w:spacing w:val="-17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beha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lf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 xml:space="preserve"> o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f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pacing w:val="4"/>
          <w:sz w:val="22"/>
          <w:szCs w:val="22"/>
          <w:u w:val="none"/>
        </w:rPr>
        <w:t>t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h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e</w:t>
      </w:r>
      <w:r w:rsidRPr="005F570E">
        <w:rPr>
          <w:rFonts w:asciiTheme="minorHAnsi" w:hAnsiTheme="minorHAnsi" w:cs="Arial"/>
          <w:color w:val="231F20"/>
          <w:spacing w:val="-17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pacing w:val="5"/>
          <w:sz w:val="22"/>
          <w:szCs w:val="22"/>
          <w:u w:val="none"/>
        </w:rPr>
        <w:t>s</w:t>
      </w:r>
      <w:r w:rsidRPr="005F570E">
        <w:rPr>
          <w:rFonts w:asciiTheme="minorHAnsi" w:hAnsiTheme="minorHAnsi" w:cs="Arial"/>
          <w:color w:val="231F20"/>
          <w:spacing w:val="4"/>
          <w:sz w:val="22"/>
          <w:szCs w:val="22"/>
          <w:u w:val="none"/>
        </w:rPr>
        <w:t>t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ud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y</w:t>
      </w:r>
      <w:r w:rsidRPr="005F570E">
        <w:rPr>
          <w:rFonts w:asciiTheme="minorHAnsi" w:hAnsiTheme="minorHAnsi" w:cs="Arial"/>
          <w:color w:val="231F20"/>
          <w:spacing w:val="-6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pacing w:val="4"/>
          <w:sz w:val="22"/>
          <w:szCs w:val="22"/>
          <w:u w:val="none"/>
        </w:rPr>
        <w:t>t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ea</w:t>
      </w:r>
      <w:r w:rsidRPr="005F570E">
        <w:rPr>
          <w:rFonts w:asciiTheme="minorHAnsi" w:hAnsiTheme="minorHAnsi" w:cs="Arial"/>
          <w:color w:val="231F20"/>
          <w:spacing w:val="-2"/>
          <w:sz w:val="22"/>
          <w:szCs w:val="22"/>
          <w:u w:val="none"/>
        </w:rPr>
        <w:t>m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.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 xml:space="preserve"> (</w:t>
      </w:r>
      <w:r w:rsidRPr="005F570E">
        <w:rPr>
          <w:rFonts w:asciiTheme="minorHAnsi" w:hAnsiTheme="minorHAnsi" w:cs="Arial"/>
          <w:color w:val="231F20"/>
          <w:spacing w:val="-3"/>
          <w:sz w:val="22"/>
          <w:szCs w:val="22"/>
          <w:u w:val="none"/>
        </w:rPr>
        <w:t>T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h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e</w:t>
      </w:r>
      <w:r w:rsidRPr="005F570E">
        <w:rPr>
          <w:rFonts w:asciiTheme="minorHAnsi" w:hAnsiTheme="minorHAnsi" w:cs="Arial"/>
          <w:color w:val="231F20"/>
          <w:spacing w:val="-17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pr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i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n</w:t>
      </w:r>
      <w:r w:rsidRPr="005F570E">
        <w:rPr>
          <w:rFonts w:asciiTheme="minorHAnsi" w:hAnsiTheme="minorHAnsi" w:cs="Arial"/>
          <w:color w:val="231F20"/>
          <w:spacing w:val="5"/>
          <w:sz w:val="22"/>
          <w:szCs w:val="22"/>
          <w:u w:val="none"/>
        </w:rPr>
        <w:t>c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i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pa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l</w:t>
      </w:r>
      <w:r w:rsidRPr="005F570E">
        <w:rPr>
          <w:rFonts w:asciiTheme="minorHAnsi" w:hAnsiTheme="minorHAnsi" w:cs="Arial"/>
          <w:color w:val="231F20"/>
          <w:spacing w:val="-10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i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n</w:t>
      </w:r>
      <w:r w:rsidRPr="005F570E">
        <w:rPr>
          <w:rFonts w:asciiTheme="minorHAnsi" w:hAnsiTheme="minorHAnsi" w:cs="Arial"/>
          <w:color w:val="231F20"/>
          <w:spacing w:val="5"/>
          <w:sz w:val="22"/>
          <w:szCs w:val="22"/>
          <w:u w:val="none"/>
        </w:rPr>
        <w:t>v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e</w:t>
      </w:r>
      <w:r w:rsidRPr="005F570E">
        <w:rPr>
          <w:rFonts w:asciiTheme="minorHAnsi" w:hAnsiTheme="minorHAnsi" w:cs="Arial"/>
          <w:color w:val="231F20"/>
          <w:spacing w:val="5"/>
          <w:sz w:val="22"/>
          <w:szCs w:val="22"/>
          <w:u w:val="none"/>
        </w:rPr>
        <w:t>s</w:t>
      </w:r>
      <w:r w:rsidRPr="005F570E">
        <w:rPr>
          <w:rFonts w:asciiTheme="minorHAnsi" w:hAnsiTheme="minorHAnsi" w:cs="Arial"/>
          <w:color w:val="231F20"/>
          <w:spacing w:val="4"/>
          <w:sz w:val="22"/>
          <w:szCs w:val="22"/>
          <w:u w:val="none"/>
        </w:rPr>
        <w:t>t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i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ga</w:t>
      </w:r>
      <w:r w:rsidRPr="005F570E">
        <w:rPr>
          <w:rFonts w:asciiTheme="minorHAnsi" w:hAnsiTheme="minorHAnsi" w:cs="Arial"/>
          <w:color w:val="231F20"/>
          <w:spacing w:val="4"/>
          <w:sz w:val="22"/>
          <w:szCs w:val="22"/>
          <w:u w:val="none"/>
        </w:rPr>
        <w:t>t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o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r</w:t>
      </w:r>
      <w:r w:rsidRPr="005F570E">
        <w:rPr>
          <w:rFonts w:asciiTheme="minorHAnsi" w:hAnsiTheme="minorHAnsi" w:cs="Arial"/>
          <w:color w:val="231F20"/>
          <w:spacing w:val="-17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pacing w:val="5"/>
          <w:sz w:val="22"/>
          <w:szCs w:val="22"/>
          <w:u w:val="none"/>
        </w:rPr>
        <w:t>y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o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 xml:space="preserve">u </w:t>
      </w:r>
      <w:r w:rsidRPr="005F570E">
        <w:rPr>
          <w:rFonts w:asciiTheme="minorHAnsi" w:hAnsiTheme="minorHAnsi" w:cs="Arial"/>
          <w:color w:val="231F20"/>
          <w:spacing w:val="5"/>
          <w:sz w:val="22"/>
          <w:szCs w:val="22"/>
          <w:u w:val="none"/>
        </w:rPr>
        <w:t>s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pe</w:t>
      </w:r>
      <w:r w:rsidRPr="005F570E">
        <w:rPr>
          <w:rFonts w:asciiTheme="minorHAnsi" w:hAnsiTheme="minorHAnsi" w:cs="Arial"/>
          <w:color w:val="231F20"/>
          <w:spacing w:val="5"/>
          <w:sz w:val="22"/>
          <w:szCs w:val="22"/>
          <w:u w:val="none"/>
        </w:rPr>
        <w:t>c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i</w:t>
      </w:r>
      <w:r w:rsidRPr="005F570E">
        <w:rPr>
          <w:rFonts w:asciiTheme="minorHAnsi" w:hAnsiTheme="minorHAnsi" w:cs="Arial"/>
          <w:color w:val="231F20"/>
          <w:spacing w:val="4"/>
          <w:sz w:val="22"/>
          <w:szCs w:val="22"/>
          <w:u w:val="none"/>
        </w:rPr>
        <w:t>f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i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e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d</w:t>
      </w:r>
      <w:r w:rsidRPr="005F570E">
        <w:rPr>
          <w:rFonts w:asciiTheme="minorHAnsi" w:hAnsiTheme="minorHAnsi" w:cs="Arial"/>
          <w:color w:val="231F20"/>
          <w:spacing w:val="-17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a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l</w:t>
      </w:r>
      <w:r w:rsidRPr="005F570E">
        <w:rPr>
          <w:rFonts w:asciiTheme="minorHAnsi" w:hAnsiTheme="minorHAnsi" w:cs="Arial"/>
          <w:color w:val="231F20"/>
          <w:spacing w:val="5"/>
          <w:sz w:val="22"/>
          <w:szCs w:val="22"/>
          <w:u w:val="none"/>
        </w:rPr>
        <w:t>s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o</w:t>
      </w:r>
      <w:r w:rsidRPr="005F570E">
        <w:rPr>
          <w:rFonts w:asciiTheme="minorHAnsi" w:hAnsiTheme="minorHAnsi" w:cs="Arial"/>
          <w:color w:val="231F20"/>
          <w:spacing w:val="-17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re</w:t>
      </w:r>
      <w:r w:rsidRPr="005F570E">
        <w:rPr>
          <w:rFonts w:asciiTheme="minorHAnsi" w:hAnsiTheme="minorHAnsi" w:cs="Arial"/>
          <w:color w:val="231F20"/>
          <w:spacing w:val="5"/>
          <w:sz w:val="22"/>
          <w:szCs w:val="22"/>
          <w:u w:val="none"/>
        </w:rPr>
        <w:t>c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e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i</w:t>
      </w:r>
      <w:r w:rsidRPr="005F570E">
        <w:rPr>
          <w:rFonts w:asciiTheme="minorHAnsi" w:hAnsiTheme="minorHAnsi" w:cs="Arial"/>
          <w:color w:val="231F20"/>
          <w:spacing w:val="5"/>
          <w:sz w:val="22"/>
          <w:szCs w:val="22"/>
          <w:u w:val="none"/>
        </w:rPr>
        <w:t>v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e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s</w:t>
      </w:r>
      <w:r w:rsidRPr="005F570E">
        <w:rPr>
          <w:rFonts w:asciiTheme="minorHAnsi" w:hAnsiTheme="minorHAnsi" w:cs="Arial"/>
          <w:color w:val="231F20"/>
          <w:spacing w:val="-6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pacing w:val="4"/>
          <w:sz w:val="22"/>
          <w:szCs w:val="22"/>
          <w:u w:val="none"/>
        </w:rPr>
        <w:t>t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h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e</w:t>
      </w:r>
      <w:r w:rsidRPr="005F570E">
        <w:rPr>
          <w:rFonts w:asciiTheme="minorHAnsi" w:hAnsiTheme="minorHAnsi" w:cs="Arial"/>
          <w:color w:val="231F20"/>
          <w:spacing w:val="-17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pacing w:val="5"/>
          <w:sz w:val="22"/>
          <w:szCs w:val="22"/>
          <w:u w:val="none"/>
        </w:rPr>
        <w:t>c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o</w:t>
      </w:r>
      <w:r w:rsidRPr="005F570E">
        <w:rPr>
          <w:rFonts w:asciiTheme="minorHAnsi" w:hAnsiTheme="minorHAnsi" w:cs="Arial"/>
          <w:color w:val="231F20"/>
          <w:spacing w:val="-2"/>
          <w:sz w:val="22"/>
          <w:szCs w:val="22"/>
          <w:u w:val="none"/>
        </w:rPr>
        <w:t>mm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un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i</w:t>
      </w:r>
      <w:r w:rsidRPr="005F570E">
        <w:rPr>
          <w:rFonts w:asciiTheme="minorHAnsi" w:hAnsiTheme="minorHAnsi" w:cs="Arial"/>
          <w:color w:val="231F20"/>
          <w:spacing w:val="5"/>
          <w:sz w:val="22"/>
          <w:szCs w:val="22"/>
          <w:u w:val="none"/>
        </w:rPr>
        <w:t>c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a</w:t>
      </w:r>
      <w:r w:rsidRPr="005F570E">
        <w:rPr>
          <w:rFonts w:asciiTheme="minorHAnsi" w:hAnsiTheme="minorHAnsi" w:cs="Arial"/>
          <w:color w:val="231F20"/>
          <w:spacing w:val="4"/>
          <w:sz w:val="22"/>
          <w:szCs w:val="22"/>
          <w:u w:val="none"/>
        </w:rPr>
        <w:t>t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i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on</w:t>
      </w:r>
      <w:r w:rsidRPr="005F570E">
        <w:rPr>
          <w:rFonts w:asciiTheme="minorHAnsi" w:hAnsiTheme="minorHAnsi" w:cs="Arial"/>
          <w:color w:val="231F20"/>
          <w:spacing w:val="5"/>
          <w:sz w:val="22"/>
          <w:szCs w:val="22"/>
          <w:u w:val="none"/>
        </w:rPr>
        <w:t>s</w:t>
      </w:r>
      <w:r w:rsidRPr="005F570E">
        <w:rPr>
          <w:rFonts w:asciiTheme="minorHAnsi" w:hAnsiTheme="minorHAnsi" w:cs="Arial"/>
          <w:color w:val="231F20"/>
          <w:spacing w:val="4"/>
          <w:sz w:val="22"/>
          <w:szCs w:val="22"/>
          <w:u w:val="none"/>
        </w:rPr>
        <w:t>.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)</w:t>
      </w:r>
      <w:r w:rsidRPr="005F570E">
        <w:rPr>
          <w:rFonts w:asciiTheme="minorHAnsi" w:hAnsiTheme="minorHAnsi" w:cs="Arial"/>
          <w:color w:val="231F20"/>
          <w:spacing w:val="-17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pacing w:val="1"/>
          <w:sz w:val="22"/>
          <w:szCs w:val="22"/>
          <w:u w:val="none"/>
        </w:rPr>
        <w:t>Y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o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u</w:t>
      </w:r>
      <w:r w:rsidRPr="005F570E">
        <w:rPr>
          <w:rFonts w:asciiTheme="minorHAnsi" w:hAnsiTheme="minorHAnsi" w:cs="Arial"/>
          <w:color w:val="231F20"/>
          <w:spacing w:val="-17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pacing w:val="5"/>
          <w:sz w:val="22"/>
          <w:szCs w:val="22"/>
          <w:u w:val="none"/>
        </w:rPr>
        <w:t>c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a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n</w:t>
      </w:r>
      <w:r w:rsidRPr="005F570E">
        <w:rPr>
          <w:rFonts w:asciiTheme="minorHAnsi" w:hAnsiTheme="minorHAnsi" w:cs="Arial"/>
          <w:color w:val="231F20"/>
          <w:spacing w:val="-17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pacing w:val="5"/>
          <w:sz w:val="22"/>
          <w:szCs w:val="22"/>
          <w:u w:val="none"/>
        </w:rPr>
        <w:t>c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hang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e</w:t>
      </w:r>
      <w:r w:rsidRPr="005F570E">
        <w:rPr>
          <w:rFonts w:asciiTheme="minorHAnsi" w:hAnsiTheme="minorHAnsi" w:cs="Arial"/>
          <w:color w:val="231F20"/>
          <w:spacing w:val="-17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pacing w:val="4"/>
          <w:sz w:val="22"/>
          <w:szCs w:val="22"/>
          <w:u w:val="none"/>
        </w:rPr>
        <w:t>t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h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e</w:t>
      </w:r>
      <w:r w:rsidRPr="005F570E">
        <w:rPr>
          <w:rFonts w:asciiTheme="minorHAnsi" w:hAnsiTheme="minorHAnsi" w:cs="Arial"/>
          <w:color w:val="231F20"/>
          <w:spacing w:val="-17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pr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i</w:t>
      </w:r>
      <w:r w:rsidRPr="005F570E">
        <w:rPr>
          <w:rFonts w:asciiTheme="minorHAnsi" w:hAnsiTheme="minorHAnsi" w:cs="Arial"/>
          <w:color w:val="231F20"/>
          <w:spacing w:val="-2"/>
          <w:sz w:val="22"/>
          <w:szCs w:val="22"/>
          <w:u w:val="none"/>
        </w:rPr>
        <w:t>m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ar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y</w:t>
      </w:r>
      <w:r w:rsidRPr="005F570E">
        <w:rPr>
          <w:rFonts w:asciiTheme="minorHAnsi" w:hAnsiTheme="minorHAnsi" w:cs="Arial"/>
          <w:color w:val="231F20"/>
          <w:spacing w:val="-6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pacing w:val="5"/>
          <w:sz w:val="22"/>
          <w:szCs w:val="22"/>
          <w:u w:val="none"/>
        </w:rPr>
        <w:t>c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on</w:t>
      </w:r>
      <w:r w:rsidRPr="005F570E">
        <w:rPr>
          <w:rFonts w:asciiTheme="minorHAnsi" w:hAnsiTheme="minorHAnsi" w:cs="Arial"/>
          <w:color w:val="231F20"/>
          <w:spacing w:val="4"/>
          <w:sz w:val="22"/>
          <w:szCs w:val="22"/>
          <w:u w:val="none"/>
        </w:rPr>
        <w:t>t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a</w:t>
      </w:r>
      <w:r w:rsidRPr="005F570E">
        <w:rPr>
          <w:rFonts w:asciiTheme="minorHAnsi" w:hAnsiTheme="minorHAnsi" w:cs="Arial"/>
          <w:color w:val="231F20"/>
          <w:spacing w:val="5"/>
          <w:sz w:val="22"/>
          <w:szCs w:val="22"/>
          <w:u w:val="none"/>
        </w:rPr>
        <w:t>c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t</w:t>
      </w:r>
      <w:r w:rsidRPr="005F570E">
        <w:rPr>
          <w:rFonts w:asciiTheme="minorHAnsi" w:hAnsiTheme="minorHAnsi" w:cs="Arial"/>
          <w:color w:val="231F20"/>
          <w:spacing w:val="-6"/>
          <w:sz w:val="22"/>
          <w:szCs w:val="22"/>
          <w:u w:val="none"/>
        </w:rPr>
        <w:t xml:space="preserve"> by clicking the activity on the </w:t>
      </w:r>
      <w:r w:rsidR="001D7B9B">
        <w:rPr>
          <w:rFonts w:asciiTheme="minorHAnsi" w:hAnsiTheme="minorHAnsi" w:cs="Arial"/>
          <w:color w:val="231F20"/>
          <w:spacing w:val="-6"/>
          <w:sz w:val="22"/>
          <w:szCs w:val="22"/>
          <w:u w:val="none"/>
        </w:rPr>
        <w:t>left</w:t>
      </w:r>
      <w:r w:rsidRPr="005F570E">
        <w:rPr>
          <w:rFonts w:asciiTheme="minorHAnsi" w:hAnsiTheme="minorHAnsi" w:cs="Arial"/>
          <w:color w:val="231F20"/>
          <w:spacing w:val="-6"/>
          <w:sz w:val="22"/>
          <w:szCs w:val="22"/>
          <w:u w:val="none"/>
        </w:rPr>
        <w:t xml:space="preserve"> side of the screen called “Assign Primary Contact”</w:t>
      </w:r>
      <w:r w:rsidRPr="005F570E">
        <w:rPr>
          <w:rFonts w:asciiTheme="minorHAnsi" w:hAnsiTheme="minorHAnsi" w:cs="Arial"/>
          <w:color w:val="231F20"/>
          <w:spacing w:val="-18"/>
          <w:sz w:val="22"/>
          <w:szCs w:val="22"/>
          <w:u w:val="none"/>
        </w:rPr>
        <w:t>.</w:t>
      </w:r>
    </w:p>
    <w:p w14:paraId="345A3EBF" w14:textId="77777777" w:rsidR="005F570E" w:rsidRPr="005F570E" w:rsidRDefault="005F570E" w:rsidP="005F570E">
      <w:pPr>
        <w:pStyle w:val="BodyText"/>
        <w:spacing w:before="74" w:line="266" w:lineRule="auto"/>
        <w:ind w:left="2940" w:right="776"/>
        <w:rPr>
          <w:rFonts w:asciiTheme="minorHAnsi" w:hAnsiTheme="minorHAnsi" w:cs="Arial"/>
          <w:sz w:val="22"/>
          <w:szCs w:val="22"/>
          <w:u w:val="none"/>
        </w:rPr>
      </w:pPr>
      <w:r w:rsidRPr="005F570E">
        <w:rPr>
          <w:rFonts w:asciiTheme="minorHAnsi" w:hAnsiTheme="minorHAnsi"/>
          <w:noProof/>
          <w:sz w:val="22"/>
          <w:szCs w:val="22"/>
          <w:u w:val="none"/>
        </w:rPr>
        <w:drawing>
          <wp:inline distT="0" distB="0" distL="0" distR="0" wp14:anchorId="06646214" wp14:editId="5413591B">
            <wp:extent cx="1914525" cy="355859"/>
            <wp:effectExtent l="0" t="0" r="0" b="635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04910" cy="372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60107" w14:textId="77777777" w:rsidR="005F570E" w:rsidRPr="005F570E" w:rsidRDefault="005F570E" w:rsidP="005F570E">
      <w:pPr>
        <w:spacing w:before="6" w:line="130" w:lineRule="exact"/>
        <w:ind w:left="330"/>
        <w:rPr>
          <w:rFonts w:cs="Arial"/>
        </w:rPr>
      </w:pPr>
    </w:p>
    <w:p w14:paraId="216512C9" w14:textId="322BAA23" w:rsidR="0081616A" w:rsidRDefault="0081616A" w:rsidP="0081616A">
      <w:pPr>
        <w:spacing w:line="280" w:lineRule="auto"/>
        <w:ind w:left="1440" w:right="101"/>
        <w:rPr>
          <w:rFonts w:eastAsia="Arial" w:cs="Arial"/>
          <w:color w:val="231F20"/>
          <w:spacing w:val="3"/>
        </w:rPr>
      </w:pPr>
      <w:r>
        <w:rPr>
          <w:rFonts w:eastAsia="Arial" w:cs="Arial"/>
          <w:color w:val="231F20"/>
          <w:spacing w:val="3"/>
        </w:rPr>
        <w:t xml:space="preserve">External reliance </w:t>
      </w:r>
      <w:r w:rsidR="00170AAA">
        <w:rPr>
          <w:rFonts w:eastAsia="Arial" w:cs="Arial"/>
          <w:color w:val="231F20"/>
          <w:spacing w:val="3"/>
        </w:rPr>
        <w:t>includes</w:t>
      </w:r>
      <w:r>
        <w:rPr>
          <w:rFonts w:eastAsia="Arial" w:cs="Arial"/>
          <w:color w:val="231F20"/>
          <w:spacing w:val="3"/>
        </w:rPr>
        <w:t xml:space="preserve"> at a minimum two institutions, typically a reviewing IRB and multiple IRBs relying on that one IRB, therefore, UVMClick-IRB produces two records. One record is the overarching External Study and the second record is a specific site(s).   You will be filling out the necessary forms for each.  </w:t>
      </w:r>
    </w:p>
    <w:p w14:paraId="3D8E6D21" w14:textId="5326FEF7" w:rsidR="0081616A" w:rsidRDefault="0081616A" w:rsidP="0081616A">
      <w:pPr>
        <w:spacing w:line="280" w:lineRule="auto"/>
        <w:ind w:left="450" w:right="101"/>
        <w:rPr>
          <w:rFonts w:eastAsia="Arial" w:cs="Arial"/>
          <w:color w:val="231F20"/>
          <w:spacing w:val="3"/>
        </w:rPr>
      </w:pPr>
    </w:p>
    <w:p w14:paraId="1A102153" w14:textId="04397420" w:rsidR="0081616A" w:rsidRDefault="0081616A" w:rsidP="0081616A">
      <w:pPr>
        <w:spacing w:line="280" w:lineRule="auto"/>
        <w:ind w:left="450" w:right="101"/>
        <w:rPr>
          <w:rFonts w:eastAsia="Arial" w:cs="Arial"/>
          <w:color w:val="231F20"/>
          <w:spacing w:val="3"/>
        </w:rPr>
      </w:pPr>
    </w:p>
    <w:p w14:paraId="1BFD691A" w14:textId="3C662BBA" w:rsidR="0081616A" w:rsidRDefault="0081616A" w:rsidP="0081616A">
      <w:pPr>
        <w:spacing w:line="280" w:lineRule="auto"/>
        <w:ind w:left="1440" w:right="101"/>
        <w:rPr>
          <w:rFonts w:eastAsia="Arial" w:cs="Arial"/>
          <w:color w:val="231F20"/>
          <w:spacing w:val="3"/>
        </w:rPr>
      </w:pPr>
      <w:r>
        <w:rPr>
          <w:noProof/>
        </w:rPr>
        <w:drawing>
          <wp:inline distT="0" distB="0" distL="0" distR="0" wp14:anchorId="36A85ABC" wp14:editId="66083D87">
            <wp:extent cx="5429428" cy="1032409"/>
            <wp:effectExtent l="0" t="0" r="0" b="0"/>
            <wp:docPr id="5" name="Picture 5" descr="C:\Users\dsilver\AppData\Local\Temp\SNAGHTML39b87d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ilver\AppData\Local\Temp\SNAGHTML39b87dad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736" cy="1055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Arial" w:cs="Arial"/>
          <w:color w:val="231F20"/>
          <w:spacing w:val="3"/>
        </w:rPr>
        <w:br w:type="textWrapping" w:clear="all"/>
      </w:r>
    </w:p>
    <w:p w14:paraId="63B5C350" w14:textId="77777777" w:rsidR="0081616A" w:rsidRDefault="0081616A" w:rsidP="0081616A">
      <w:pPr>
        <w:spacing w:line="280" w:lineRule="auto"/>
        <w:ind w:left="450" w:right="101"/>
        <w:jc w:val="center"/>
        <w:rPr>
          <w:rFonts w:eastAsia="Arial" w:cs="Arial"/>
          <w:color w:val="231F20"/>
          <w:spacing w:val="3"/>
        </w:rPr>
      </w:pPr>
      <w:r>
        <w:rPr>
          <w:noProof/>
        </w:rPr>
        <w:drawing>
          <wp:inline distT="0" distB="0" distL="0" distR="0" wp14:anchorId="0340E9C2" wp14:editId="4FE75748">
            <wp:extent cx="5471088" cy="739739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47291" cy="750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2CF18" w14:textId="77777777" w:rsidR="0081616A" w:rsidRDefault="0081616A" w:rsidP="0081616A">
      <w:pPr>
        <w:spacing w:line="280" w:lineRule="auto"/>
        <w:ind w:left="450" w:right="101"/>
        <w:rPr>
          <w:rFonts w:eastAsia="Arial" w:cs="Arial"/>
          <w:color w:val="231F20"/>
          <w:spacing w:val="3"/>
        </w:rPr>
      </w:pPr>
    </w:p>
    <w:p w14:paraId="1F9FAF4D" w14:textId="77777777" w:rsidR="0081616A" w:rsidRDefault="0081616A" w:rsidP="0081616A">
      <w:pPr>
        <w:spacing w:line="280" w:lineRule="auto"/>
        <w:ind w:left="1440" w:right="101"/>
        <w:rPr>
          <w:rFonts w:eastAsia="Arial" w:cs="Arial"/>
          <w:color w:val="231F20"/>
          <w:spacing w:val="3"/>
        </w:rPr>
      </w:pPr>
      <w:r>
        <w:rPr>
          <w:rFonts w:eastAsia="Arial" w:cs="Arial"/>
          <w:color w:val="231F20"/>
          <w:spacing w:val="3"/>
        </w:rPr>
        <w:t>You can toggle between the two using the links indicated.</w:t>
      </w:r>
    </w:p>
    <w:p w14:paraId="1E0222A4" w14:textId="77777777" w:rsidR="005F570E" w:rsidRPr="005F570E" w:rsidRDefault="005F570E" w:rsidP="005F570E">
      <w:pPr>
        <w:spacing w:before="6" w:line="130" w:lineRule="exact"/>
        <w:ind w:left="330"/>
        <w:rPr>
          <w:rFonts w:cs="Arial"/>
        </w:rPr>
      </w:pPr>
    </w:p>
    <w:p w14:paraId="0AAC776D" w14:textId="16B8AF17" w:rsidR="0081616A" w:rsidRPr="0081616A" w:rsidRDefault="0081616A" w:rsidP="00170AAA">
      <w:pPr>
        <w:tabs>
          <w:tab w:val="left" w:pos="540"/>
        </w:tabs>
        <w:spacing w:before="74"/>
        <w:ind w:left="870"/>
        <w:rPr>
          <w:rFonts w:eastAsia="Arial" w:cs="Arial"/>
        </w:rPr>
      </w:pPr>
    </w:p>
    <w:p w14:paraId="52F7B0CA" w14:textId="3E56CCE8" w:rsidR="005F570E" w:rsidRPr="005F570E" w:rsidRDefault="001D7B9B" w:rsidP="005F570E">
      <w:pPr>
        <w:numPr>
          <w:ilvl w:val="0"/>
          <w:numId w:val="20"/>
        </w:numPr>
        <w:tabs>
          <w:tab w:val="left" w:pos="540"/>
        </w:tabs>
        <w:spacing w:before="74"/>
        <w:ind w:left="870"/>
        <w:rPr>
          <w:rFonts w:eastAsia="Arial" w:cs="Arial"/>
        </w:rPr>
      </w:pPr>
      <w:r>
        <w:rPr>
          <w:rFonts w:eastAsia="Arial" w:cs="Arial"/>
          <w:color w:val="231F20"/>
          <w:spacing w:val="5"/>
        </w:rPr>
        <w:t>On the first SMART form page called “Basic Information</w:t>
      </w:r>
    </w:p>
    <w:p w14:paraId="03460C9A" w14:textId="77777777" w:rsidR="005F570E" w:rsidRPr="005F570E" w:rsidRDefault="005F570E" w:rsidP="005F570E">
      <w:pPr>
        <w:spacing w:before="1" w:line="160" w:lineRule="exact"/>
        <w:ind w:left="330"/>
        <w:rPr>
          <w:rFonts w:cs="Arial"/>
        </w:rPr>
      </w:pPr>
    </w:p>
    <w:p w14:paraId="2FFF5AAE" w14:textId="35CE1F5C" w:rsidR="00173106" w:rsidRDefault="00173106" w:rsidP="005F570E">
      <w:pPr>
        <w:pStyle w:val="BodyText"/>
        <w:spacing w:before="74" w:line="266" w:lineRule="auto"/>
        <w:ind w:left="1455" w:right="454"/>
        <w:jc w:val="both"/>
        <w:rPr>
          <w:rFonts w:asciiTheme="minorHAnsi" w:hAnsiTheme="minorHAnsi" w:cs="Arial"/>
          <w:color w:val="231F20"/>
          <w:sz w:val="22"/>
          <w:szCs w:val="22"/>
          <w:u w:val="none"/>
        </w:rPr>
      </w:pPr>
      <w:r>
        <w:rPr>
          <w:rFonts w:asciiTheme="minorHAnsi" w:hAnsiTheme="minorHAnsi" w:cs="Arial"/>
          <w:color w:val="231F20"/>
          <w:sz w:val="22"/>
          <w:szCs w:val="22"/>
          <w:u w:val="none"/>
        </w:rPr>
        <w:t xml:space="preserve">For External Studies you must answer </w:t>
      </w:r>
      <w:r w:rsidR="004A1A25">
        <w:rPr>
          <w:rFonts w:asciiTheme="minorHAnsi" w:hAnsiTheme="minorHAnsi" w:cs="Arial"/>
          <w:color w:val="231F20"/>
          <w:sz w:val="22"/>
          <w:szCs w:val="22"/>
          <w:u w:val="none"/>
        </w:rPr>
        <w:t xml:space="preserve">all of the required fields and specifically </w:t>
      </w:r>
      <w:r>
        <w:rPr>
          <w:rFonts w:asciiTheme="minorHAnsi" w:hAnsiTheme="minorHAnsi" w:cs="Arial"/>
          <w:color w:val="231F20"/>
          <w:sz w:val="22"/>
          <w:szCs w:val="22"/>
          <w:u w:val="none"/>
        </w:rPr>
        <w:t xml:space="preserve">the following questions in this manner. </w:t>
      </w:r>
      <w:r w:rsidR="00170AAA">
        <w:rPr>
          <w:rFonts w:asciiTheme="minorHAnsi" w:hAnsiTheme="minorHAnsi" w:cs="Arial"/>
          <w:color w:val="231F20"/>
          <w:sz w:val="22"/>
          <w:szCs w:val="22"/>
          <w:u w:val="none"/>
        </w:rPr>
        <w:t xml:space="preserve"> Don’t forget to upload the protocol that has been provided by the lead site.</w:t>
      </w:r>
      <w:r w:rsidR="004A1A25">
        <w:rPr>
          <w:rFonts w:asciiTheme="minorHAnsi" w:hAnsiTheme="minorHAnsi" w:cs="Arial"/>
          <w:color w:val="231F20"/>
          <w:sz w:val="22"/>
          <w:szCs w:val="22"/>
          <w:u w:val="none"/>
        </w:rPr>
        <w:t xml:space="preserve">  Continue to next page.</w:t>
      </w:r>
    </w:p>
    <w:p w14:paraId="05FA1B76" w14:textId="27FB2639" w:rsidR="005F570E" w:rsidRPr="005F570E" w:rsidRDefault="004A1A25" w:rsidP="004A1A25">
      <w:pPr>
        <w:widowControl/>
        <w:spacing w:after="160" w:line="259" w:lineRule="auto"/>
        <w:ind w:left="1170"/>
        <w:rPr>
          <w:rFonts w:cs="Arial"/>
        </w:rPr>
      </w:pPr>
      <w:ins w:id="1" w:author="Lynn Tracy" w:date="2018-11-02T15:58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A7D2014" wp14:editId="3EABB78E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504825</wp:posOffset>
                  </wp:positionV>
                  <wp:extent cx="533400" cy="9525"/>
                  <wp:effectExtent l="0" t="76200" r="19050" b="85725"/>
                  <wp:wrapNone/>
                  <wp:docPr id="14" name="Straight Arrow Connector 1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533400" cy="952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shapetype w14:anchorId="4463E622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4" o:spid="_x0000_s1026" type="#_x0000_t32" style="position:absolute;margin-left:42pt;margin-top:39.75pt;width:42pt;height:.7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" strokecolor="#4a7ebb">
                  <v:stroke endarrow="block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2E81A4CF" wp14:editId="02E832B2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1238250</wp:posOffset>
                  </wp:positionV>
                  <wp:extent cx="533400" cy="9525"/>
                  <wp:effectExtent l="0" t="76200" r="19050" b="85725"/>
                  <wp:wrapNone/>
                  <wp:docPr id="15" name="Straight Arrow Connector 1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533400" cy="952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shape w14:anchorId="49D89F8C" id="Straight Arrow Connector 15" o:spid="_x0000_s1026" type="#_x0000_t32" style="position:absolute;margin-left:42pt;margin-top:97.5pt;width:42pt;height:.7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" strokecolor="#4a7ebb">
                  <v:stroke endarrow="block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5477FF65" wp14:editId="57FDF665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3171825</wp:posOffset>
                  </wp:positionV>
                  <wp:extent cx="533400" cy="9525"/>
                  <wp:effectExtent l="0" t="76200" r="19050" b="85725"/>
                  <wp:wrapNone/>
                  <wp:docPr id="21" name="Straight Arrow Connector 2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533400" cy="952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shape w14:anchorId="19A58FE1" id="Straight Arrow Connector 21" o:spid="_x0000_s1026" type="#_x0000_t32" style="position:absolute;margin-left:39pt;margin-top:249.75pt;width:42pt;height:.7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" strokecolor="#4a7ebb">
                  <v:stroke endarrow="block"/>
                </v:shape>
              </w:pict>
            </mc:Fallback>
          </mc:AlternateContent>
        </w:r>
      </w:ins>
      <w:r>
        <w:rPr>
          <w:noProof/>
        </w:rPr>
        <w:drawing>
          <wp:inline distT="0" distB="0" distL="0" distR="0" wp14:anchorId="32A8933E" wp14:editId="0144C4D0">
            <wp:extent cx="6094730" cy="3743906"/>
            <wp:effectExtent l="0" t="0" r="127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8745" cy="3746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C2F9E" w14:textId="77777777" w:rsidR="005F570E" w:rsidRPr="008A0ABB" w:rsidRDefault="005F570E" w:rsidP="005F570E">
      <w:pPr>
        <w:spacing w:before="6" w:line="130" w:lineRule="exact"/>
        <w:ind w:left="330"/>
        <w:rPr>
          <w:rFonts w:cs="Arial"/>
        </w:rPr>
      </w:pPr>
    </w:p>
    <w:p w14:paraId="6954E8C8" w14:textId="11CB17EC" w:rsidR="00403157" w:rsidRPr="004A1A25" w:rsidRDefault="00173106" w:rsidP="005C2D85">
      <w:pPr>
        <w:pStyle w:val="BodyText"/>
        <w:numPr>
          <w:ilvl w:val="0"/>
          <w:numId w:val="20"/>
        </w:numPr>
        <w:tabs>
          <w:tab w:val="left" w:pos="540"/>
        </w:tabs>
        <w:spacing w:before="74"/>
        <w:ind w:left="870"/>
        <w:rPr>
          <w:rFonts w:asciiTheme="minorHAnsi" w:hAnsiTheme="minorHAnsi" w:cs="Arial"/>
          <w:sz w:val="22"/>
          <w:szCs w:val="22"/>
          <w:u w:val="none"/>
        </w:rPr>
      </w:pPr>
      <w:r w:rsidRPr="004A1A25">
        <w:rPr>
          <w:rFonts w:asciiTheme="minorHAnsi" w:hAnsiTheme="minorHAnsi" w:cs="Arial"/>
          <w:sz w:val="22"/>
          <w:szCs w:val="22"/>
          <w:u w:val="none"/>
        </w:rPr>
        <w:t xml:space="preserve">For External </w:t>
      </w:r>
      <w:r w:rsidR="004A1A25" w:rsidRPr="004A1A25">
        <w:rPr>
          <w:rFonts w:asciiTheme="minorHAnsi" w:hAnsiTheme="minorHAnsi" w:cs="Arial"/>
          <w:sz w:val="22"/>
          <w:szCs w:val="22"/>
          <w:u w:val="none"/>
        </w:rPr>
        <w:t xml:space="preserve">IRB page of the SMART form page </w:t>
      </w:r>
      <w:r w:rsidR="00403157" w:rsidRPr="004A1A25">
        <w:rPr>
          <w:rFonts w:asciiTheme="minorHAnsi" w:hAnsiTheme="minorHAnsi" w:cs="Arial"/>
          <w:sz w:val="22"/>
          <w:szCs w:val="22"/>
          <w:u w:val="none"/>
        </w:rPr>
        <w:t xml:space="preserve">only </w:t>
      </w:r>
      <w:r w:rsidR="004A1A25">
        <w:rPr>
          <w:rFonts w:asciiTheme="minorHAnsi" w:hAnsiTheme="minorHAnsi" w:cs="Arial"/>
          <w:sz w:val="22"/>
          <w:szCs w:val="22"/>
          <w:u w:val="none"/>
        </w:rPr>
        <w:t xml:space="preserve">the first field </w:t>
      </w:r>
      <w:r w:rsidR="00403157" w:rsidRPr="004A1A25">
        <w:rPr>
          <w:rFonts w:asciiTheme="minorHAnsi" w:hAnsiTheme="minorHAnsi" w:cs="Arial"/>
          <w:sz w:val="22"/>
          <w:szCs w:val="22"/>
          <w:u w:val="none"/>
        </w:rPr>
        <w:t>requires completion</w:t>
      </w:r>
      <w:r w:rsidR="004A1A25">
        <w:rPr>
          <w:rFonts w:asciiTheme="minorHAnsi" w:hAnsiTheme="minorHAnsi" w:cs="Arial"/>
          <w:sz w:val="22"/>
          <w:szCs w:val="22"/>
          <w:u w:val="none"/>
        </w:rPr>
        <w:t>, a</w:t>
      </w:r>
      <w:r w:rsidR="00403157" w:rsidRPr="004A1A25">
        <w:rPr>
          <w:rFonts w:asciiTheme="minorHAnsi" w:hAnsiTheme="minorHAnsi" w:cs="Arial"/>
          <w:sz w:val="22"/>
          <w:szCs w:val="22"/>
          <w:u w:val="none"/>
        </w:rPr>
        <w:t>ll others can be disregarded.  Continue to next page.</w:t>
      </w:r>
    </w:p>
    <w:p w14:paraId="44273D9F" w14:textId="0D7D221F" w:rsidR="00173106" w:rsidRPr="00823972" w:rsidRDefault="004A1A25" w:rsidP="005F570E">
      <w:pPr>
        <w:pStyle w:val="BodyText"/>
        <w:numPr>
          <w:ilvl w:val="0"/>
          <w:numId w:val="20"/>
        </w:numPr>
        <w:tabs>
          <w:tab w:val="left" w:pos="540"/>
        </w:tabs>
        <w:spacing w:before="74"/>
        <w:ind w:left="870"/>
        <w:rPr>
          <w:rFonts w:asciiTheme="minorHAnsi" w:hAnsiTheme="minorHAnsi" w:cs="Arial"/>
          <w:sz w:val="22"/>
          <w:szCs w:val="22"/>
          <w:u w:val="none"/>
        </w:rPr>
      </w:pPr>
      <w:r>
        <w:rPr>
          <w:rFonts w:asciiTheme="minorHAnsi" w:hAnsiTheme="minorHAnsi" w:cs="Arial"/>
          <w:sz w:val="22"/>
          <w:szCs w:val="22"/>
          <w:u w:val="none"/>
        </w:rPr>
        <w:t xml:space="preserve">Complete the Funding Sources and Study Scope pages and continue. </w:t>
      </w:r>
    </w:p>
    <w:p w14:paraId="2A5C306B" w14:textId="40FD37C2" w:rsidR="00173106" w:rsidRDefault="004A1A25" w:rsidP="005F570E">
      <w:pPr>
        <w:pStyle w:val="BodyText"/>
        <w:numPr>
          <w:ilvl w:val="0"/>
          <w:numId w:val="20"/>
        </w:numPr>
        <w:tabs>
          <w:tab w:val="left" w:pos="540"/>
        </w:tabs>
        <w:spacing w:before="74"/>
        <w:ind w:left="870"/>
        <w:rPr>
          <w:rFonts w:asciiTheme="minorHAnsi" w:hAnsiTheme="minorHAnsi" w:cs="Arial"/>
          <w:sz w:val="22"/>
          <w:szCs w:val="22"/>
          <w:u w:val="none"/>
        </w:rPr>
      </w:pPr>
      <w:r>
        <w:rPr>
          <w:rFonts w:asciiTheme="minorHAnsi" w:hAnsiTheme="minorHAnsi" w:cs="Arial"/>
          <w:sz w:val="22"/>
          <w:szCs w:val="22"/>
          <w:u w:val="none"/>
        </w:rPr>
        <w:t xml:space="preserve">Please use the guidance below to correctly complete the </w:t>
      </w:r>
      <w:r w:rsidR="00D3101A">
        <w:rPr>
          <w:rFonts w:asciiTheme="minorHAnsi" w:hAnsiTheme="minorHAnsi" w:cs="Arial"/>
          <w:sz w:val="22"/>
          <w:szCs w:val="22"/>
          <w:u w:val="none"/>
        </w:rPr>
        <w:t>Study-Related Documents</w:t>
      </w:r>
      <w:r>
        <w:rPr>
          <w:rFonts w:asciiTheme="minorHAnsi" w:hAnsiTheme="minorHAnsi" w:cs="Arial"/>
          <w:sz w:val="22"/>
          <w:szCs w:val="22"/>
          <w:u w:val="none"/>
        </w:rPr>
        <w:t xml:space="preserve"> page.</w:t>
      </w:r>
    </w:p>
    <w:p w14:paraId="424C7B2E" w14:textId="32AF9F08" w:rsidR="00D3101A" w:rsidRDefault="00D3101A" w:rsidP="00823972">
      <w:pPr>
        <w:pStyle w:val="BodyText"/>
        <w:tabs>
          <w:tab w:val="left" w:pos="540"/>
        </w:tabs>
        <w:spacing w:before="74"/>
        <w:rPr>
          <w:rFonts w:asciiTheme="minorHAnsi" w:hAnsiTheme="minorHAnsi" w:cs="Arial"/>
          <w:sz w:val="22"/>
          <w:szCs w:val="22"/>
          <w:u w:val="none"/>
        </w:rPr>
      </w:pPr>
    </w:p>
    <w:p w14:paraId="1674BBD1" w14:textId="0627FAD8" w:rsidR="00D3101A" w:rsidRDefault="00D3101A" w:rsidP="00823972">
      <w:pPr>
        <w:pStyle w:val="BodyText"/>
        <w:tabs>
          <w:tab w:val="left" w:pos="540"/>
        </w:tabs>
        <w:spacing w:before="74"/>
        <w:ind w:left="540"/>
        <w:rPr>
          <w:rFonts w:asciiTheme="minorHAnsi" w:hAnsiTheme="minorHAnsi" w:cs="Arial"/>
          <w:sz w:val="22"/>
          <w:szCs w:val="22"/>
          <w:u w:val="none"/>
        </w:rPr>
      </w:pPr>
      <w:r>
        <w:rPr>
          <w:noProof/>
        </w:rPr>
        <w:lastRenderedPageBreak/>
        <w:drawing>
          <wp:inline distT="0" distB="0" distL="0" distR="0" wp14:anchorId="46CEEFC8" wp14:editId="69E3FF42">
            <wp:extent cx="6997700" cy="3797640"/>
            <wp:effectExtent l="0" t="0" r="0" b="0"/>
            <wp:docPr id="2" name="Picture 2" descr="C:\Users\dsilver\AppData\Local\Temp\SNAGHTML39dff65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silver\AppData\Local\Temp\SNAGHTML39dff65a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0" cy="379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3C355" w14:textId="46128D06" w:rsidR="00D3101A" w:rsidRDefault="00D3101A" w:rsidP="00823972">
      <w:pPr>
        <w:pStyle w:val="BodyText"/>
        <w:tabs>
          <w:tab w:val="left" w:pos="540"/>
        </w:tabs>
        <w:spacing w:before="74"/>
        <w:rPr>
          <w:rFonts w:asciiTheme="minorHAnsi" w:hAnsiTheme="minorHAnsi" w:cs="Arial"/>
          <w:sz w:val="22"/>
          <w:szCs w:val="22"/>
          <w:u w:val="none"/>
        </w:rPr>
      </w:pPr>
    </w:p>
    <w:p w14:paraId="1E3732EE" w14:textId="4C183583" w:rsidR="00823972" w:rsidRPr="004A1A25" w:rsidRDefault="005F570E" w:rsidP="004A1A25">
      <w:pPr>
        <w:pStyle w:val="BodyText"/>
        <w:numPr>
          <w:ilvl w:val="0"/>
          <w:numId w:val="20"/>
        </w:numPr>
        <w:tabs>
          <w:tab w:val="left" w:pos="540"/>
        </w:tabs>
        <w:spacing w:before="74"/>
        <w:ind w:left="870"/>
        <w:rPr>
          <w:rFonts w:asciiTheme="minorHAnsi" w:hAnsiTheme="minorHAnsi" w:cs="Arial"/>
          <w:sz w:val="22"/>
          <w:szCs w:val="22"/>
          <w:u w:val="none"/>
        </w:rPr>
      </w:pPr>
      <w:r w:rsidRPr="005F570E">
        <w:rPr>
          <w:rFonts w:asciiTheme="minorHAnsi" w:hAnsiTheme="minorHAnsi" w:cs="Arial"/>
          <w:color w:val="231F20"/>
          <w:spacing w:val="6"/>
          <w:sz w:val="22"/>
          <w:szCs w:val="22"/>
          <w:u w:val="none"/>
        </w:rPr>
        <w:t>W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he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n</w:t>
      </w:r>
      <w:r w:rsidRPr="005F570E">
        <w:rPr>
          <w:rFonts w:asciiTheme="minorHAnsi" w:hAnsiTheme="minorHAnsi" w:cs="Arial"/>
          <w:color w:val="231F20"/>
          <w:spacing w:val="-17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pacing w:val="5"/>
          <w:sz w:val="22"/>
          <w:szCs w:val="22"/>
          <w:u w:val="none"/>
        </w:rPr>
        <w:t>y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o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u</w:t>
      </w:r>
      <w:r w:rsidRPr="005F570E">
        <w:rPr>
          <w:rFonts w:asciiTheme="minorHAnsi" w:hAnsiTheme="minorHAnsi" w:cs="Arial"/>
          <w:color w:val="231F20"/>
          <w:spacing w:val="-17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rea</w:t>
      </w:r>
      <w:r w:rsidRPr="005F570E">
        <w:rPr>
          <w:rFonts w:asciiTheme="minorHAnsi" w:hAnsiTheme="minorHAnsi" w:cs="Arial"/>
          <w:color w:val="231F20"/>
          <w:spacing w:val="5"/>
          <w:sz w:val="22"/>
          <w:szCs w:val="22"/>
          <w:u w:val="none"/>
        </w:rPr>
        <w:t>c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h</w:t>
      </w:r>
      <w:r w:rsidRPr="005F570E">
        <w:rPr>
          <w:rFonts w:asciiTheme="minorHAnsi" w:hAnsiTheme="minorHAnsi" w:cs="Arial"/>
          <w:color w:val="231F20"/>
          <w:spacing w:val="-17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pacing w:val="4"/>
          <w:sz w:val="22"/>
          <w:szCs w:val="22"/>
          <w:u w:val="none"/>
        </w:rPr>
        <w:t>t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h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e</w:t>
      </w:r>
      <w:r w:rsidRPr="005F570E">
        <w:rPr>
          <w:rFonts w:asciiTheme="minorHAnsi" w:hAnsiTheme="minorHAnsi" w:cs="Arial"/>
          <w:color w:val="231F20"/>
          <w:spacing w:val="-17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pacing w:val="4"/>
          <w:sz w:val="22"/>
          <w:szCs w:val="22"/>
          <w:u w:val="none"/>
        </w:rPr>
        <w:t>f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i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na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l</w:t>
      </w:r>
      <w:r w:rsidRPr="005F570E">
        <w:rPr>
          <w:rFonts w:asciiTheme="minorHAnsi" w:hAnsiTheme="minorHAnsi" w:cs="Arial"/>
          <w:color w:val="231F20"/>
          <w:spacing w:val="-10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page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,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pacing w:val="5"/>
          <w:sz w:val="22"/>
          <w:szCs w:val="22"/>
          <w:u w:val="none"/>
        </w:rPr>
        <w:t>c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li</w:t>
      </w:r>
      <w:r w:rsidRPr="005F570E">
        <w:rPr>
          <w:rFonts w:asciiTheme="minorHAnsi" w:hAnsiTheme="minorHAnsi" w:cs="Arial"/>
          <w:color w:val="231F20"/>
          <w:spacing w:val="5"/>
          <w:sz w:val="22"/>
          <w:szCs w:val="22"/>
          <w:u w:val="none"/>
        </w:rPr>
        <w:t>c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k</w:t>
      </w:r>
      <w:r w:rsidRPr="005F570E">
        <w:rPr>
          <w:rFonts w:asciiTheme="minorHAnsi" w:hAnsiTheme="minorHAnsi" w:cs="Arial"/>
          <w:color w:val="231F20"/>
          <w:spacing w:val="-5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b/>
          <w:bCs/>
          <w:color w:val="231F20"/>
          <w:spacing w:val="-3"/>
          <w:sz w:val="22"/>
          <w:szCs w:val="22"/>
          <w:u w:val="none"/>
        </w:rPr>
        <w:t>F</w:t>
      </w:r>
      <w:r w:rsidRPr="005F570E">
        <w:rPr>
          <w:rFonts w:asciiTheme="minorHAnsi" w:hAnsiTheme="minorHAnsi" w:cs="Arial"/>
          <w:b/>
          <w:bCs/>
          <w:color w:val="231F20"/>
          <w:spacing w:val="4"/>
          <w:sz w:val="22"/>
          <w:szCs w:val="22"/>
          <w:u w:val="none"/>
        </w:rPr>
        <w:t>i</w:t>
      </w:r>
      <w:r w:rsidRPr="005F570E">
        <w:rPr>
          <w:rFonts w:asciiTheme="minorHAnsi" w:hAnsiTheme="minorHAnsi" w:cs="Arial"/>
          <w:b/>
          <w:bCs/>
          <w:color w:val="231F20"/>
          <w:spacing w:val="-3"/>
          <w:sz w:val="22"/>
          <w:szCs w:val="22"/>
          <w:u w:val="none"/>
        </w:rPr>
        <w:t>n</w:t>
      </w:r>
      <w:r w:rsidRPr="005F570E">
        <w:rPr>
          <w:rFonts w:asciiTheme="minorHAnsi" w:hAnsiTheme="minorHAnsi" w:cs="Arial"/>
          <w:b/>
          <w:bCs/>
          <w:color w:val="231F20"/>
          <w:spacing w:val="4"/>
          <w:sz w:val="22"/>
          <w:szCs w:val="22"/>
          <w:u w:val="none"/>
        </w:rPr>
        <w:t>i</w:t>
      </w:r>
      <w:r w:rsidRPr="005F570E">
        <w:rPr>
          <w:rFonts w:asciiTheme="minorHAnsi" w:hAnsiTheme="minorHAnsi" w:cs="Arial"/>
          <w:b/>
          <w:bCs/>
          <w:color w:val="231F20"/>
          <w:spacing w:val="-7"/>
          <w:sz w:val="22"/>
          <w:szCs w:val="22"/>
          <w:u w:val="none"/>
        </w:rPr>
        <w:t>s</w:t>
      </w:r>
      <w:r w:rsidRPr="005F570E">
        <w:rPr>
          <w:rFonts w:asciiTheme="minorHAnsi" w:hAnsiTheme="minorHAnsi" w:cs="Arial"/>
          <w:b/>
          <w:bCs/>
          <w:color w:val="231F20"/>
          <w:sz w:val="22"/>
          <w:szCs w:val="22"/>
          <w:u w:val="none"/>
        </w:rPr>
        <w:t>h</w:t>
      </w:r>
      <w:r w:rsidRPr="005F570E">
        <w:rPr>
          <w:rFonts w:asciiTheme="minorHAnsi" w:hAnsiTheme="minorHAnsi" w:cs="Arial"/>
          <w:b/>
          <w:bCs/>
          <w:color w:val="231F20"/>
          <w:spacing w:val="-13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pacing w:val="4"/>
          <w:sz w:val="22"/>
          <w:szCs w:val="22"/>
          <w:u w:val="none"/>
        </w:rPr>
        <w:t>t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o</w:t>
      </w:r>
      <w:r w:rsidRPr="005F570E">
        <w:rPr>
          <w:rFonts w:asciiTheme="minorHAnsi" w:hAnsiTheme="minorHAnsi" w:cs="Arial"/>
          <w:color w:val="231F20"/>
          <w:spacing w:val="-17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e</w:t>
      </w:r>
      <w:r w:rsidRPr="005F570E">
        <w:rPr>
          <w:rFonts w:asciiTheme="minorHAnsi" w:hAnsiTheme="minorHAnsi" w:cs="Arial"/>
          <w:color w:val="231F20"/>
          <w:spacing w:val="5"/>
          <w:sz w:val="22"/>
          <w:szCs w:val="22"/>
          <w:u w:val="none"/>
        </w:rPr>
        <w:t>x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it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pacing w:val="4"/>
          <w:sz w:val="22"/>
          <w:szCs w:val="22"/>
          <w:u w:val="none"/>
        </w:rPr>
        <w:t>t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h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e</w:t>
      </w:r>
      <w:r w:rsidRPr="005F570E">
        <w:rPr>
          <w:rFonts w:asciiTheme="minorHAnsi" w:hAnsiTheme="minorHAnsi" w:cs="Arial"/>
          <w:color w:val="231F20"/>
          <w:spacing w:val="-17"/>
          <w:sz w:val="22"/>
          <w:szCs w:val="22"/>
          <w:u w:val="none"/>
        </w:rPr>
        <w:t xml:space="preserve"> </w:t>
      </w:r>
      <w:r w:rsidRPr="005F570E">
        <w:rPr>
          <w:rFonts w:asciiTheme="minorHAnsi" w:hAnsiTheme="minorHAnsi" w:cs="Arial"/>
          <w:color w:val="231F20"/>
          <w:spacing w:val="5"/>
          <w:sz w:val="22"/>
          <w:szCs w:val="22"/>
          <w:u w:val="none"/>
        </w:rPr>
        <w:t>s</w:t>
      </w:r>
      <w:r w:rsidRPr="005F570E">
        <w:rPr>
          <w:rFonts w:asciiTheme="minorHAnsi" w:hAnsiTheme="minorHAnsi" w:cs="Arial"/>
          <w:color w:val="231F20"/>
          <w:spacing w:val="4"/>
          <w:sz w:val="22"/>
          <w:szCs w:val="22"/>
          <w:u w:val="none"/>
        </w:rPr>
        <w:t>t</w:t>
      </w:r>
      <w:r w:rsidRPr="005F570E">
        <w:rPr>
          <w:rFonts w:asciiTheme="minorHAnsi" w:hAnsiTheme="minorHAnsi" w:cs="Arial"/>
          <w:color w:val="231F20"/>
          <w:spacing w:val="-7"/>
          <w:sz w:val="22"/>
          <w:szCs w:val="22"/>
          <w:u w:val="none"/>
        </w:rPr>
        <w:t>ud</w:t>
      </w:r>
      <w:r w:rsidRPr="005F570E">
        <w:rPr>
          <w:rFonts w:asciiTheme="minorHAnsi" w:hAnsiTheme="minorHAnsi" w:cs="Arial"/>
          <w:color w:val="231F20"/>
          <w:spacing w:val="5"/>
          <w:sz w:val="22"/>
          <w:szCs w:val="22"/>
          <w:u w:val="none"/>
        </w:rPr>
        <w:t>y</w:t>
      </w:r>
      <w:r w:rsidRPr="005F570E">
        <w:rPr>
          <w:rFonts w:asciiTheme="minorHAnsi" w:hAnsiTheme="minorHAnsi" w:cs="Arial"/>
          <w:color w:val="231F20"/>
          <w:sz w:val="22"/>
          <w:szCs w:val="22"/>
          <w:u w:val="none"/>
        </w:rPr>
        <w:t>.</w:t>
      </w:r>
      <w:r w:rsidR="004A1A25">
        <w:rPr>
          <w:rFonts w:asciiTheme="minorHAnsi" w:hAnsiTheme="minorHAnsi" w:cs="Arial"/>
          <w:color w:val="231F20"/>
          <w:sz w:val="22"/>
          <w:szCs w:val="22"/>
          <w:u w:val="none"/>
        </w:rPr>
        <w:t xml:space="preserve">  You have successfully created a request for reliance, but it is not ready to be submitted yet.  </w:t>
      </w:r>
    </w:p>
    <w:p w14:paraId="1C39533B" w14:textId="77C3B61A" w:rsidR="004A1A25" w:rsidRDefault="004A1A25" w:rsidP="004A1A25">
      <w:pPr>
        <w:pStyle w:val="BodyText"/>
        <w:tabs>
          <w:tab w:val="left" w:pos="540"/>
        </w:tabs>
        <w:spacing w:before="74"/>
        <w:rPr>
          <w:rFonts w:asciiTheme="minorHAnsi" w:hAnsiTheme="minorHAnsi" w:cs="Arial"/>
          <w:color w:val="231F20"/>
          <w:sz w:val="22"/>
          <w:szCs w:val="22"/>
          <w:u w:val="none"/>
        </w:rPr>
      </w:pPr>
    </w:p>
    <w:p w14:paraId="2A2E024D" w14:textId="339CCD42" w:rsidR="004A1A25" w:rsidRDefault="004A1A25" w:rsidP="004A1A25">
      <w:pPr>
        <w:pStyle w:val="BodyText"/>
        <w:tabs>
          <w:tab w:val="left" w:pos="540"/>
        </w:tabs>
        <w:spacing w:before="74"/>
        <w:ind w:left="540"/>
        <w:rPr>
          <w:rFonts w:asciiTheme="minorHAnsi" w:hAnsiTheme="minorHAnsi" w:cs="Arial"/>
          <w:color w:val="231F20"/>
          <w:sz w:val="22"/>
          <w:szCs w:val="22"/>
          <w:u w:val="none"/>
        </w:rPr>
      </w:pPr>
      <w:r>
        <w:rPr>
          <w:rFonts w:asciiTheme="minorHAnsi" w:hAnsiTheme="minorHAnsi" w:cs="Arial"/>
          <w:color w:val="231F20"/>
          <w:sz w:val="22"/>
          <w:szCs w:val="22"/>
          <w:u w:val="none"/>
        </w:rPr>
        <w:t>8.   Open the new</w:t>
      </w:r>
      <w:r w:rsidR="005D54D0">
        <w:rPr>
          <w:rFonts w:asciiTheme="minorHAnsi" w:hAnsiTheme="minorHAnsi" w:cs="Arial"/>
          <w:color w:val="231F20"/>
          <w:sz w:val="22"/>
          <w:szCs w:val="22"/>
          <w:u w:val="none"/>
        </w:rPr>
        <w:t xml:space="preserve"> SITE record as indicated below to enter some site specific information.  Click on Edit Study once you are in the site record.</w:t>
      </w:r>
    </w:p>
    <w:p w14:paraId="4AD751EA" w14:textId="1B831334" w:rsidR="00823972" w:rsidRDefault="00747577" w:rsidP="005F570E">
      <w:pPr>
        <w:spacing w:before="74" w:line="266" w:lineRule="auto"/>
        <w:ind w:left="1035" w:right="246"/>
        <w:rPr>
          <w:rFonts w:eastAsia="Arial" w:cs="Arial"/>
          <w:color w:val="3953A4"/>
          <w:spacing w:val="-5"/>
        </w:rPr>
      </w:pPr>
      <w:r>
        <w:rPr>
          <w:noProof/>
        </w:rPr>
        <w:drawing>
          <wp:inline distT="0" distB="0" distL="0" distR="0" wp14:anchorId="0E846179" wp14:editId="0A9872EB">
            <wp:extent cx="5037385" cy="647272"/>
            <wp:effectExtent l="0" t="0" r="0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87365" cy="653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12EFD" w14:textId="36F8FC68" w:rsidR="007B06D9" w:rsidRDefault="007B06D9" w:rsidP="005F570E">
      <w:pPr>
        <w:spacing w:before="74" w:line="266" w:lineRule="auto"/>
        <w:ind w:left="1035" w:right="246"/>
        <w:rPr>
          <w:rFonts w:eastAsia="Arial" w:cs="Arial"/>
          <w:color w:val="231F20"/>
        </w:rPr>
      </w:pPr>
    </w:p>
    <w:p w14:paraId="04D2BAE4" w14:textId="111E4990" w:rsidR="00747577" w:rsidRDefault="00747577" w:rsidP="005F570E">
      <w:pPr>
        <w:spacing w:before="74" w:line="266" w:lineRule="auto"/>
        <w:ind w:left="1035" w:right="246"/>
        <w:rPr>
          <w:rFonts w:eastAsia="Arial" w:cs="Arial"/>
          <w:color w:val="231F20"/>
        </w:rPr>
      </w:pPr>
      <w:r>
        <w:rPr>
          <w:noProof/>
        </w:rPr>
        <w:drawing>
          <wp:inline distT="0" distB="0" distL="0" distR="0" wp14:anchorId="6495DBD5" wp14:editId="6F9D807B">
            <wp:extent cx="4566962" cy="1428108"/>
            <wp:effectExtent l="0" t="0" r="508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5053" cy="1430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8C8D1" w14:textId="2A9B1678" w:rsidR="00747577" w:rsidRDefault="00747577" w:rsidP="005F570E">
      <w:pPr>
        <w:spacing w:before="74" w:line="266" w:lineRule="auto"/>
        <w:ind w:left="1035" w:right="246"/>
        <w:rPr>
          <w:rFonts w:eastAsia="Arial" w:cs="Arial"/>
          <w:color w:val="231F20"/>
        </w:rPr>
      </w:pPr>
    </w:p>
    <w:p w14:paraId="759D7155" w14:textId="77777777" w:rsidR="005D54D0" w:rsidRDefault="005D54D0">
      <w:pPr>
        <w:rPr>
          <w:rFonts w:eastAsia="Arial" w:cs="Arial"/>
          <w:color w:val="231F20"/>
        </w:rPr>
      </w:pPr>
      <w:r>
        <w:rPr>
          <w:rFonts w:eastAsia="Arial" w:cs="Arial"/>
          <w:color w:val="231F20"/>
        </w:rPr>
        <w:br w:type="page"/>
      </w:r>
    </w:p>
    <w:p w14:paraId="1AB9D1A3" w14:textId="0BC772E7" w:rsidR="00747577" w:rsidRDefault="00747577" w:rsidP="005F570E">
      <w:pPr>
        <w:spacing w:before="74" w:line="266" w:lineRule="auto"/>
        <w:ind w:left="1035" w:right="246"/>
        <w:rPr>
          <w:rFonts w:eastAsia="Arial" w:cs="Arial"/>
          <w:color w:val="231F20"/>
        </w:rPr>
      </w:pPr>
      <w:r>
        <w:rPr>
          <w:rFonts w:eastAsia="Arial" w:cs="Arial"/>
          <w:color w:val="231F20"/>
        </w:rPr>
        <w:t xml:space="preserve">Click on Hide/Show Errors and complete </w:t>
      </w:r>
      <w:r w:rsidR="005D54D0">
        <w:rPr>
          <w:rFonts w:eastAsia="Arial" w:cs="Arial"/>
          <w:color w:val="231F20"/>
        </w:rPr>
        <w:t xml:space="preserve">only </w:t>
      </w:r>
      <w:r>
        <w:rPr>
          <w:rFonts w:eastAsia="Arial" w:cs="Arial"/>
          <w:color w:val="231F20"/>
        </w:rPr>
        <w:t xml:space="preserve">those additional items.  </w:t>
      </w:r>
    </w:p>
    <w:p w14:paraId="2959D0A6" w14:textId="11BFC069" w:rsidR="00747577" w:rsidRDefault="00747577" w:rsidP="005F570E">
      <w:pPr>
        <w:spacing w:before="74" w:line="266" w:lineRule="auto"/>
        <w:ind w:left="1035" w:right="246"/>
        <w:rPr>
          <w:rFonts w:eastAsia="Arial" w:cs="Arial"/>
          <w:color w:val="231F20"/>
        </w:rPr>
      </w:pPr>
      <w:r>
        <w:rPr>
          <w:noProof/>
        </w:rPr>
        <w:drawing>
          <wp:inline distT="0" distB="0" distL="0" distR="0" wp14:anchorId="044546DA" wp14:editId="27D44FCD">
            <wp:extent cx="6051014" cy="462337"/>
            <wp:effectExtent l="0" t="0" r="698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54600" cy="462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25DC9" w14:textId="206A9630" w:rsidR="00747577" w:rsidRDefault="00747577" w:rsidP="005F570E">
      <w:pPr>
        <w:spacing w:before="74" w:line="266" w:lineRule="auto"/>
        <w:ind w:left="1035" w:right="246"/>
        <w:rPr>
          <w:rFonts w:eastAsia="Arial" w:cs="Arial"/>
          <w:color w:val="231F20"/>
        </w:rPr>
      </w:pPr>
    </w:p>
    <w:p w14:paraId="34107F2A" w14:textId="50CD6F92" w:rsidR="00747577" w:rsidRDefault="00747577" w:rsidP="005F570E">
      <w:pPr>
        <w:spacing w:before="74" w:line="266" w:lineRule="auto"/>
        <w:ind w:left="1035" w:right="246"/>
        <w:rPr>
          <w:rFonts w:eastAsia="Arial" w:cs="Arial"/>
          <w:color w:val="231F20"/>
        </w:rPr>
      </w:pPr>
      <w:r>
        <w:rPr>
          <w:rFonts w:eastAsia="Arial" w:cs="Arial"/>
          <w:color w:val="231F20"/>
        </w:rPr>
        <w:t xml:space="preserve">Below is a picture of what you will see.  The fields at the bottom are what you need to complete to finish data entry on this External Study.  </w:t>
      </w:r>
      <w:r w:rsidR="004E513D" w:rsidRPr="004E513D">
        <w:rPr>
          <w:rFonts w:eastAsia="Arial" w:cs="Arial"/>
          <w:b/>
          <w:color w:val="231F20"/>
        </w:rPr>
        <w:t xml:space="preserve">There will be many fields that </w:t>
      </w:r>
      <w:r w:rsidR="005D54D0">
        <w:rPr>
          <w:rFonts w:eastAsia="Arial" w:cs="Arial"/>
          <w:b/>
          <w:color w:val="231F20"/>
        </w:rPr>
        <w:t>are blank</w:t>
      </w:r>
      <w:r w:rsidR="004E513D" w:rsidRPr="004E513D">
        <w:rPr>
          <w:rFonts w:eastAsia="Arial" w:cs="Arial"/>
          <w:b/>
          <w:color w:val="231F20"/>
        </w:rPr>
        <w:t xml:space="preserve">, however </w:t>
      </w:r>
      <w:r w:rsidR="005D54D0">
        <w:rPr>
          <w:rFonts w:eastAsia="Arial" w:cs="Arial"/>
          <w:b/>
          <w:color w:val="231F20"/>
        </w:rPr>
        <w:t>these have already been capture under the overarching study.  Y</w:t>
      </w:r>
      <w:r w:rsidR="004E513D" w:rsidRPr="004E513D">
        <w:rPr>
          <w:rFonts w:eastAsia="Arial" w:cs="Arial"/>
          <w:b/>
          <w:color w:val="231F20"/>
        </w:rPr>
        <w:t xml:space="preserve">ou only need complete the required fields </w:t>
      </w:r>
      <w:r w:rsidR="005D54D0">
        <w:rPr>
          <w:rFonts w:eastAsia="Arial" w:cs="Arial"/>
          <w:b/>
          <w:color w:val="231F20"/>
        </w:rPr>
        <w:t xml:space="preserve">as displayed by the hide/show errors tab.  </w:t>
      </w:r>
      <w:r>
        <w:rPr>
          <w:rFonts w:eastAsia="Arial" w:cs="Arial"/>
          <w:color w:val="231F20"/>
        </w:rPr>
        <w:t>Click on each blue hyperlink to get to the field that requires completion and then click on Save back at the top of the page.</w:t>
      </w:r>
    </w:p>
    <w:p w14:paraId="3DD6BD83" w14:textId="77777777" w:rsidR="00747577" w:rsidRDefault="00747577" w:rsidP="005F570E">
      <w:pPr>
        <w:spacing w:before="74" w:line="266" w:lineRule="auto"/>
        <w:ind w:left="1035" w:right="246"/>
        <w:rPr>
          <w:rFonts w:eastAsia="Arial" w:cs="Arial"/>
          <w:color w:val="231F20"/>
        </w:rPr>
      </w:pPr>
    </w:p>
    <w:p w14:paraId="29E3230B" w14:textId="57276D7A" w:rsidR="00747577" w:rsidRDefault="00747577" w:rsidP="005F570E">
      <w:pPr>
        <w:spacing w:before="74" w:line="266" w:lineRule="auto"/>
        <w:ind w:left="1035" w:right="246"/>
        <w:rPr>
          <w:rFonts w:eastAsia="Arial" w:cs="Arial"/>
          <w:color w:val="231F20"/>
        </w:rPr>
      </w:pPr>
      <w:r>
        <w:rPr>
          <w:noProof/>
        </w:rPr>
        <w:drawing>
          <wp:inline distT="0" distB="0" distL="0" distR="0" wp14:anchorId="5843D874" wp14:editId="2A7FAB48">
            <wp:extent cx="3686175" cy="252212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691214" cy="2525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48390" w14:textId="77777777" w:rsidR="007B06D9" w:rsidRDefault="00C64312" w:rsidP="007B06D9">
      <w:pPr>
        <w:spacing w:before="74" w:line="266" w:lineRule="auto"/>
        <w:ind w:right="246" w:firstLine="330"/>
        <w:rPr>
          <w:rFonts w:eastAsia="Arial" w:cs="Arial"/>
          <w:b/>
          <w:bCs/>
          <w:color w:val="005682"/>
          <w:spacing w:val="-8"/>
          <w:sz w:val="40"/>
        </w:rPr>
      </w:pPr>
      <w:r>
        <w:rPr>
          <w:rFonts w:eastAsia="Times New Roman" w:cs="Times New Roman"/>
        </w:rPr>
        <w:pict w14:anchorId="054E315C">
          <v:rect id="_x0000_i1027" style="width:0;height:1.5pt" o:hralign="center" o:hrstd="t" o:hr="t" fillcolor="#a0a0a0" stroked="f"/>
        </w:pict>
      </w:r>
    </w:p>
    <w:p w14:paraId="20D81B7B" w14:textId="77777777" w:rsidR="005F570E" w:rsidRDefault="005F570E" w:rsidP="007B06D9">
      <w:pPr>
        <w:spacing w:before="74" w:line="266" w:lineRule="auto"/>
        <w:ind w:right="246" w:firstLine="330"/>
        <w:rPr>
          <w:rFonts w:eastAsia="Arial" w:cs="Arial"/>
          <w:b/>
          <w:bCs/>
          <w:color w:val="005682"/>
          <w:spacing w:val="-8"/>
          <w:sz w:val="40"/>
        </w:rPr>
      </w:pPr>
      <w:r>
        <w:rPr>
          <w:rFonts w:eastAsia="Arial" w:cs="Arial"/>
          <w:b/>
          <w:bCs/>
          <w:color w:val="005682"/>
          <w:spacing w:val="-8"/>
          <w:sz w:val="40"/>
        </w:rPr>
        <w:t>Submitting the Study for Review</w:t>
      </w:r>
    </w:p>
    <w:p w14:paraId="1DA31461" w14:textId="77777777" w:rsidR="007B06D9" w:rsidRPr="008A0ABB" w:rsidRDefault="007B06D9" w:rsidP="007B06D9">
      <w:pPr>
        <w:spacing w:before="74" w:line="266" w:lineRule="auto"/>
        <w:ind w:right="246" w:firstLine="330"/>
        <w:rPr>
          <w:rFonts w:cs="Arial"/>
          <w:b/>
          <w:bCs/>
        </w:rPr>
      </w:pPr>
    </w:p>
    <w:p w14:paraId="145186C9" w14:textId="77777777" w:rsidR="005F570E" w:rsidRPr="008A0ABB" w:rsidRDefault="005F570E" w:rsidP="005F570E">
      <w:pPr>
        <w:widowControl/>
        <w:ind w:left="330"/>
        <w:rPr>
          <w:rFonts w:eastAsia="Arial"/>
          <w:bCs/>
          <w:spacing w:val="-5"/>
        </w:rPr>
      </w:pPr>
      <w:r w:rsidRPr="008A0ABB">
        <w:rPr>
          <w:rFonts w:eastAsia="Arial"/>
          <w:bCs/>
          <w:spacing w:val="-5"/>
        </w:rPr>
        <w:t xml:space="preserve">After reaching the final page of a new protocol and clicking “Finish” to exit the study, the status of the protocol will still display as “Pre-Submission” and will remain visible in your </w:t>
      </w:r>
      <w:r>
        <w:rPr>
          <w:rFonts w:eastAsia="Arial"/>
          <w:bCs/>
          <w:spacing w:val="-5"/>
        </w:rPr>
        <w:t xml:space="preserve">“My Inbox” </w:t>
      </w:r>
      <w:r w:rsidRPr="008A0ABB">
        <w:rPr>
          <w:rFonts w:eastAsia="Arial"/>
          <w:bCs/>
          <w:spacing w:val="-5"/>
        </w:rPr>
        <w:t xml:space="preserve">until submitted to the IRB Office for processing.   </w:t>
      </w:r>
    </w:p>
    <w:p w14:paraId="1E4E179A" w14:textId="77777777" w:rsidR="005F570E" w:rsidRPr="008A0ABB" w:rsidRDefault="005F570E" w:rsidP="005F570E">
      <w:pPr>
        <w:widowControl/>
        <w:spacing w:line="259" w:lineRule="auto"/>
        <w:ind w:left="776"/>
        <w:rPr>
          <w:rFonts w:eastAsia="Arial"/>
          <w:bCs/>
          <w:spacing w:val="-5"/>
        </w:rPr>
      </w:pPr>
    </w:p>
    <w:p w14:paraId="34EC2A11" w14:textId="4583AF22" w:rsidR="005F570E" w:rsidRPr="008A0ABB" w:rsidRDefault="005F570E" w:rsidP="005F570E">
      <w:pPr>
        <w:widowControl/>
        <w:spacing w:line="259" w:lineRule="auto"/>
        <w:ind w:left="330"/>
        <w:rPr>
          <w:rFonts w:eastAsia="Arial"/>
          <w:bCs/>
          <w:spacing w:val="-5"/>
        </w:rPr>
      </w:pPr>
      <w:r w:rsidRPr="008A0ABB">
        <w:rPr>
          <w:rFonts w:eastAsia="Arial"/>
          <w:bCs/>
          <w:spacing w:val="-5"/>
        </w:rPr>
        <w:t>Click the activity on the left that says “Submit”.</w:t>
      </w:r>
    </w:p>
    <w:p w14:paraId="63168DB7" w14:textId="77777777" w:rsidR="005F570E" w:rsidRPr="008A0ABB" w:rsidRDefault="005F570E" w:rsidP="005F570E">
      <w:pPr>
        <w:widowControl/>
        <w:spacing w:after="160" w:line="259" w:lineRule="auto"/>
        <w:ind w:left="780"/>
        <w:rPr>
          <w:rFonts w:eastAsia="Arial"/>
          <w:bCs/>
          <w:spacing w:val="-5"/>
        </w:rPr>
      </w:pPr>
      <w:r w:rsidRPr="008A0ABB">
        <w:rPr>
          <w:noProof/>
        </w:rPr>
        <w:drawing>
          <wp:inline distT="0" distB="0" distL="0" distR="0" wp14:anchorId="23C85404" wp14:editId="1E3312C8">
            <wp:extent cx="2743597" cy="2124075"/>
            <wp:effectExtent l="0" t="0" r="0" b="0"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768454" cy="2143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78084" w14:textId="6A407CAF" w:rsidR="005F570E" w:rsidRPr="008A0ABB" w:rsidRDefault="005F570E" w:rsidP="005F570E">
      <w:pPr>
        <w:widowControl/>
        <w:spacing w:after="160" w:line="259" w:lineRule="auto"/>
        <w:ind w:left="330"/>
        <w:rPr>
          <w:rFonts w:eastAsia="Arial"/>
          <w:bCs/>
          <w:spacing w:val="-5"/>
        </w:rPr>
      </w:pPr>
      <w:r w:rsidRPr="008A0ABB">
        <w:rPr>
          <w:rFonts w:eastAsia="Arial"/>
          <w:bCs/>
          <w:spacing w:val="-5"/>
        </w:rPr>
        <w:t xml:space="preserve">If there are any required fields that you forgot to enter, the Submit process will display them.  You can use the pop-up to Jump </w:t>
      </w:r>
      <w:r w:rsidR="005D54D0">
        <w:rPr>
          <w:rFonts w:eastAsia="Arial"/>
          <w:bCs/>
          <w:spacing w:val="-5"/>
        </w:rPr>
        <w:t>t</w:t>
      </w:r>
      <w:r w:rsidRPr="008A0ABB">
        <w:rPr>
          <w:rFonts w:eastAsia="Arial"/>
          <w:bCs/>
          <w:spacing w:val="-5"/>
        </w:rPr>
        <w:t>o those particular screens quickly and enter the missing data.</w:t>
      </w:r>
    </w:p>
    <w:p w14:paraId="191A3C65" w14:textId="77777777" w:rsidR="005F570E" w:rsidRPr="008A0ABB" w:rsidRDefault="005F570E" w:rsidP="005F570E">
      <w:pPr>
        <w:widowControl/>
        <w:spacing w:after="160" w:line="259" w:lineRule="auto"/>
        <w:ind w:left="330"/>
        <w:rPr>
          <w:rFonts w:eastAsia="Arial"/>
          <w:bCs/>
          <w:spacing w:val="-5"/>
        </w:rPr>
      </w:pPr>
      <w:r w:rsidRPr="008A0ABB">
        <w:rPr>
          <w:noProof/>
        </w:rPr>
        <w:drawing>
          <wp:inline distT="0" distB="0" distL="0" distR="0" wp14:anchorId="146137B4" wp14:editId="70A2A877">
            <wp:extent cx="4772883" cy="1296210"/>
            <wp:effectExtent l="0" t="0" r="8890" b="0"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832870" cy="1312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BACA9" w14:textId="77777777" w:rsidR="005F570E" w:rsidRPr="008A0ABB" w:rsidRDefault="005F570E" w:rsidP="005F570E">
      <w:pPr>
        <w:widowControl/>
        <w:spacing w:after="160" w:line="259" w:lineRule="auto"/>
        <w:ind w:left="330"/>
        <w:rPr>
          <w:rFonts w:eastAsia="Arial"/>
          <w:bCs/>
          <w:spacing w:val="-5"/>
        </w:rPr>
      </w:pPr>
      <w:r w:rsidRPr="008A0ABB">
        <w:rPr>
          <w:rFonts w:eastAsia="Arial"/>
          <w:b/>
          <w:bCs/>
          <w:spacing w:val="-5"/>
        </w:rPr>
        <w:t>NOTE:</w:t>
      </w:r>
      <w:r w:rsidRPr="008A0ABB">
        <w:rPr>
          <w:rFonts w:eastAsia="Arial"/>
          <w:bCs/>
          <w:spacing w:val="-5"/>
        </w:rPr>
        <w:t xml:space="preserve">  These Errors/Warning Messages only appear if required field entry was missed.</w:t>
      </w:r>
    </w:p>
    <w:p w14:paraId="6F6B8B2F" w14:textId="77777777" w:rsidR="005F570E" w:rsidRPr="008A0ABB" w:rsidRDefault="005F570E" w:rsidP="005F570E">
      <w:pPr>
        <w:widowControl/>
        <w:spacing w:after="160" w:line="259" w:lineRule="auto"/>
        <w:ind w:left="330"/>
        <w:rPr>
          <w:rFonts w:eastAsia="Arial"/>
          <w:bCs/>
          <w:spacing w:val="-5"/>
        </w:rPr>
      </w:pPr>
      <w:r w:rsidRPr="008A0ABB">
        <w:rPr>
          <w:rFonts w:eastAsia="Arial"/>
          <w:bCs/>
          <w:spacing w:val="-5"/>
        </w:rPr>
        <w:t xml:space="preserve">When clicking the </w:t>
      </w:r>
      <w:r w:rsidRPr="008A0ABB">
        <w:rPr>
          <w:rFonts w:eastAsia="Arial"/>
          <w:b/>
          <w:bCs/>
          <w:spacing w:val="-5"/>
        </w:rPr>
        <w:t>Submit</w:t>
      </w:r>
      <w:r w:rsidRPr="008A0ABB">
        <w:rPr>
          <w:rFonts w:eastAsia="Arial"/>
          <w:bCs/>
          <w:spacing w:val="-5"/>
        </w:rPr>
        <w:t xml:space="preserve"> activity, once all required field entry is complete, certification text will appear.  Read the text and click </w:t>
      </w:r>
      <w:r w:rsidRPr="008A0ABB">
        <w:rPr>
          <w:rFonts w:eastAsia="Arial"/>
          <w:b/>
          <w:bCs/>
          <w:spacing w:val="-5"/>
        </w:rPr>
        <w:t>OK</w:t>
      </w:r>
      <w:r w:rsidRPr="008A0ABB">
        <w:rPr>
          <w:rFonts w:eastAsia="Arial"/>
          <w:bCs/>
          <w:spacing w:val="-5"/>
        </w:rPr>
        <w:t>.</w:t>
      </w:r>
    </w:p>
    <w:p w14:paraId="0BC78855" w14:textId="77777777" w:rsidR="005F570E" w:rsidRPr="008A0ABB" w:rsidRDefault="005F570E" w:rsidP="005F570E">
      <w:pPr>
        <w:widowControl/>
        <w:spacing w:after="160" w:line="259" w:lineRule="auto"/>
        <w:ind w:left="330"/>
        <w:rPr>
          <w:rFonts w:eastAsia="Arial"/>
          <w:bCs/>
          <w:spacing w:val="-5"/>
        </w:rPr>
      </w:pPr>
      <w:r w:rsidRPr="008A0ABB">
        <w:rPr>
          <w:noProof/>
        </w:rPr>
        <w:drawing>
          <wp:inline distT="0" distB="0" distL="0" distR="0" wp14:anchorId="2B25C04A" wp14:editId="624E8F74">
            <wp:extent cx="4987068" cy="1524000"/>
            <wp:effectExtent l="0" t="0" r="4445" b="0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/>
                    <a:srcRect b="39425"/>
                    <a:stretch/>
                  </pic:blipFill>
                  <pic:spPr bwMode="auto">
                    <a:xfrm>
                      <a:off x="0" y="0"/>
                      <a:ext cx="4998797" cy="15275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C5DAE8" w14:textId="77777777" w:rsidR="005F570E" w:rsidRPr="008A0ABB" w:rsidRDefault="005F570E" w:rsidP="005F570E">
      <w:pPr>
        <w:widowControl/>
        <w:spacing w:after="160" w:line="259" w:lineRule="auto"/>
        <w:ind w:left="330"/>
        <w:rPr>
          <w:rFonts w:eastAsia="Arial"/>
          <w:bCs/>
          <w:spacing w:val="-5"/>
        </w:rPr>
      </w:pPr>
      <w:r w:rsidRPr="008A0ABB">
        <w:rPr>
          <w:noProof/>
        </w:rPr>
        <w:drawing>
          <wp:inline distT="0" distB="0" distL="0" distR="0" wp14:anchorId="7AE2344C" wp14:editId="52FD3BAC">
            <wp:extent cx="6025515" cy="496570"/>
            <wp:effectExtent l="0" t="0" r="0" b="0"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/>
                    <a:srcRect t="83664"/>
                    <a:stretch/>
                  </pic:blipFill>
                  <pic:spPr bwMode="auto">
                    <a:xfrm>
                      <a:off x="0" y="0"/>
                      <a:ext cx="6025515" cy="496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6BA855" w14:textId="77777777" w:rsidR="005F570E" w:rsidRPr="008A0ABB" w:rsidRDefault="005F570E" w:rsidP="005F570E">
      <w:pPr>
        <w:widowControl/>
        <w:spacing w:after="160" w:line="259" w:lineRule="auto"/>
        <w:ind w:left="330"/>
        <w:rPr>
          <w:rFonts w:eastAsia="Arial"/>
          <w:bCs/>
          <w:spacing w:val="-5"/>
        </w:rPr>
      </w:pPr>
      <w:r w:rsidRPr="008A0ABB">
        <w:rPr>
          <w:rFonts w:eastAsia="Arial"/>
          <w:bCs/>
          <w:spacing w:val="-5"/>
        </w:rPr>
        <w:t xml:space="preserve">The status of the protocol is no longer “Pre-Submission”.  It has changed to “Pre-Review” indicating it is in the hands of the IRB Office for processing.  </w:t>
      </w:r>
    </w:p>
    <w:p w14:paraId="5A25AB9B" w14:textId="77777777" w:rsidR="005F570E" w:rsidRPr="008A0ABB" w:rsidRDefault="005F570E" w:rsidP="005F570E">
      <w:pPr>
        <w:widowControl/>
        <w:spacing w:after="160" w:line="259" w:lineRule="auto"/>
        <w:ind w:left="330"/>
        <w:rPr>
          <w:rFonts w:eastAsia="Arial"/>
          <w:bCs/>
          <w:spacing w:val="-5"/>
        </w:rPr>
      </w:pPr>
      <w:r w:rsidRPr="008A0ABB">
        <w:rPr>
          <w:rFonts w:eastAsia="Arial"/>
          <w:bCs/>
          <w:spacing w:val="-5"/>
        </w:rPr>
        <w:t>You will also note that the protocol is now in View Mode and no longer in Edit mode.</w:t>
      </w:r>
    </w:p>
    <w:p w14:paraId="72353FBC" w14:textId="77777777" w:rsidR="005F570E" w:rsidRPr="008A0ABB" w:rsidRDefault="005F570E" w:rsidP="005F570E">
      <w:pPr>
        <w:widowControl/>
        <w:spacing w:after="160" w:line="259" w:lineRule="auto"/>
        <w:ind w:left="330"/>
        <w:rPr>
          <w:rFonts w:eastAsia="Arial"/>
          <w:b/>
          <w:bCs/>
          <w:color w:val="005682"/>
          <w:spacing w:val="-5"/>
          <w:u w:val="single"/>
        </w:rPr>
      </w:pPr>
      <w:r w:rsidRPr="008A0ABB">
        <w:rPr>
          <w:noProof/>
        </w:rPr>
        <w:drawing>
          <wp:inline distT="0" distB="0" distL="0" distR="0" wp14:anchorId="57E71D42" wp14:editId="585A5CC5">
            <wp:extent cx="2857500" cy="1686080"/>
            <wp:effectExtent l="0" t="0" r="0" b="9525"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/>
                    <a:srcRect r="2269"/>
                    <a:stretch/>
                  </pic:blipFill>
                  <pic:spPr bwMode="auto">
                    <a:xfrm>
                      <a:off x="0" y="0"/>
                      <a:ext cx="2869556" cy="16931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DAF4BF" w14:textId="77777777" w:rsidR="005F570E" w:rsidRDefault="005F570E" w:rsidP="005F570E">
      <w:pPr>
        <w:widowControl/>
        <w:spacing w:after="160" w:line="259" w:lineRule="auto"/>
        <w:ind w:left="330"/>
        <w:rPr>
          <w:rFonts w:eastAsia="Arial"/>
          <w:bCs/>
          <w:spacing w:val="-5"/>
        </w:rPr>
      </w:pPr>
      <w:r w:rsidRPr="008A0ABB">
        <w:rPr>
          <w:rFonts w:eastAsia="Arial"/>
          <w:bCs/>
          <w:spacing w:val="-5"/>
        </w:rPr>
        <w:t xml:space="preserve">The protocol has now been submitted and removed from your </w:t>
      </w:r>
      <w:r>
        <w:rPr>
          <w:rFonts w:eastAsia="Arial"/>
          <w:bCs/>
          <w:spacing w:val="-5"/>
        </w:rPr>
        <w:t xml:space="preserve">“My Inbox.” </w:t>
      </w:r>
      <w:r w:rsidRPr="008A0ABB">
        <w:rPr>
          <w:rFonts w:eastAsia="Arial"/>
          <w:bCs/>
          <w:spacing w:val="-5"/>
        </w:rPr>
        <w:t xml:space="preserve"> It now displays in the </w:t>
      </w:r>
      <w:r>
        <w:rPr>
          <w:rFonts w:eastAsia="Arial"/>
          <w:bCs/>
          <w:spacing w:val="-5"/>
        </w:rPr>
        <w:t>IRB Office “My Inbox.”</w:t>
      </w:r>
    </w:p>
    <w:p w14:paraId="0DEC417F" w14:textId="5B003466" w:rsidR="007B06D9" w:rsidRDefault="007B06D9">
      <w:pPr>
        <w:rPr>
          <w:rFonts w:eastAsia="Arial"/>
          <w:bCs/>
          <w:spacing w:val="-5"/>
        </w:rPr>
      </w:pPr>
    </w:p>
    <w:sectPr w:rsidR="007B06D9">
      <w:type w:val="continuous"/>
      <w:pgSz w:w="12240" w:h="15840"/>
      <w:pgMar w:top="660" w:right="62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23F36" w14:textId="77777777" w:rsidR="00444CC6" w:rsidRDefault="00444CC6" w:rsidP="007B2E8C">
      <w:r>
        <w:separator/>
      </w:r>
    </w:p>
  </w:endnote>
  <w:endnote w:type="continuationSeparator" w:id="0">
    <w:p w14:paraId="72A3C4C5" w14:textId="77777777" w:rsidR="00444CC6" w:rsidRDefault="00444CC6" w:rsidP="007B2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A6F68" w14:textId="77777777" w:rsidR="00DF36D9" w:rsidRPr="00DF36D9" w:rsidRDefault="00DF36D9" w:rsidP="00DF36D9">
    <w:pPr>
      <w:spacing w:line="200" w:lineRule="exact"/>
      <w:rPr>
        <w:sz w:val="20"/>
        <w:szCs w:val="20"/>
      </w:rPr>
    </w:pPr>
    <w:r w:rsidRPr="00DF36D9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BDB595F" wp14:editId="590072EB">
              <wp:simplePos x="0" y="0"/>
              <wp:positionH relativeFrom="page">
                <wp:posOffset>6264275</wp:posOffset>
              </wp:positionH>
              <wp:positionV relativeFrom="page">
                <wp:posOffset>9505315</wp:posOffset>
              </wp:positionV>
              <wp:extent cx="556260" cy="257175"/>
              <wp:effectExtent l="0" t="0" r="0" b="635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26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2D4031" w14:textId="4374CD45" w:rsidR="00DF36D9" w:rsidRPr="00DF36D9" w:rsidRDefault="00DF36D9" w:rsidP="00DF36D9">
                          <w:pPr>
                            <w:pStyle w:val="BodyText"/>
                            <w:spacing w:line="224" w:lineRule="exact"/>
                            <w:ind w:left="20"/>
                            <w:rPr>
                              <w:u w:val="none"/>
                            </w:rPr>
                          </w:pPr>
                          <w:r w:rsidRPr="00DF36D9">
                            <w:rPr>
                              <w:color w:val="231F20"/>
                              <w:spacing w:val="-7"/>
                              <w:u w:val="none"/>
                            </w:rPr>
                            <w:t>Pag</w:t>
                          </w:r>
                          <w:r w:rsidRPr="00DF36D9">
                            <w:rPr>
                              <w:color w:val="231F20"/>
                              <w:u w:val="none"/>
                            </w:rPr>
                            <w:t>e</w:t>
                          </w:r>
                          <w:r w:rsidRPr="00DF36D9">
                            <w:rPr>
                              <w:color w:val="231F20"/>
                              <w:spacing w:val="-17"/>
                              <w:u w:val="none"/>
                            </w:rPr>
                            <w:t xml:space="preserve"> </w:t>
                          </w:r>
                          <w:r w:rsidRPr="00DF36D9">
                            <w:rPr>
                              <w:u w:val="none"/>
                            </w:rPr>
                            <w:fldChar w:fldCharType="begin"/>
                          </w:r>
                          <w:r w:rsidRPr="00DF36D9">
                            <w:rPr>
                              <w:color w:val="231F20"/>
                              <w:u w:val="none"/>
                            </w:rPr>
                            <w:instrText xml:space="preserve"> PAGE </w:instrText>
                          </w:r>
                          <w:r w:rsidRPr="00DF36D9">
                            <w:rPr>
                              <w:u w:val="none"/>
                            </w:rPr>
                            <w:fldChar w:fldCharType="separate"/>
                          </w:r>
                          <w:r w:rsidR="00C64312">
                            <w:rPr>
                              <w:noProof/>
                              <w:color w:val="231F20"/>
                              <w:u w:val="none"/>
                            </w:rPr>
                            <w:t>1</w:t>
                          </w:r>
                          <w:r w:rsidRPr="00DF36D9">
                            <w:rPr>
                              <w:u w:val="non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DB59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93.25pt;margin-top:748.45pt;width:43.8pt;height:20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" filled="f" stroked="f">
              <v:textbox inset="0,0,0,0">
                <w:txbxContent>
                  <w:p w14:paraId="052D4031" w14:textId="4374CD45" w:rsidR="00DF36D9" w:rsidRPr="00DF36D9" w:rsidRDefault="00DF36D9" w:rsidP="00DF36D9">
                    <w:pPr>
                      <w:pStyle w:val="BodyText"/>
                      <w:spacing w:line="224" w:lineRule="exact"/>
                      <w:ind w:left="20"/>
                      <w:rPr>
                        <w:u w:val="none"/>
                      </w:rPr>
                    </w:pPr>
                    <w:r w:rsidRPr="00DF36D9">
                      <w:rPr>
                        <w:color w:val="231F20"/>
                        <w:spacing w:val="-7"/>
                        <w:u w:val="none"/>
                      </w:rPr>
                      <w:t>Pag</w:t>
                    </w:r>
                    <w:r w:rsidRPr="00DF36D9">
                      <w:rPr>
                        <w:color w:val="231F20"/>
                        <w:u w:val="none"/>
                      </w:rPr>
                      <w:t>e</w:t>
                    </w:r>
                    <w:r w:rsidRPr="00DF36D9">
                      <w:rPr>
                        <w:color w:val="231F20"/>
                        <w:spacing w:val="-17"/>
                        <w:u w:val="none"/>
                      </w:rPr>
                      <w:t xml:space="preserve"> </w:t>
                    </w:r>
                    <w:r w:rsidRPr="00DF36D9">
                      <w:rPr>
                        <w:u w:val="none"/>
                      </w:rPr>
                      <w:fldChar w:fldCharType="begin"/>
                    </w:r>
                    <w:r w:rsidRPr="00DF36D9">
                      <w:rPr>
                        <w:color w:val="231F20"/>
                        <w:u w:val="none"/>
                      </w:rPr>
                      <w:instrText xml:space="preserve"> PAGE </w:instrText>
                    </w:r>
                    <w:r w:rsidRPr="00DF36D9">
                      <w:rPr>
                        <w:u w:val="none"/>
                      </w:rPr>
                      <w:fldChar w:fldCharType="separate"/>
                    </w:r>
                    <w:r w:rsidR="00C64312">
                      <w:rPr>
                        <w:noProof/>
                        <w:color w:val="231F20"/>
                        <w:u w:val="none"/>
                      </w:rPr>
                      <w:t>1</w:t>
                    </w:r>
                    <w:r w:rsidRPr="00DF36D9">
                      <w:rPr>
                        <w:u w:val="none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DF36D9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145804F" wp14:editId="62580F7E">
              <wp:simplePos x="0" y="0"/>
              <wp:positionH relativeFrom="page">
                <wp:posOffset>911225</wp:posOffset>
              </wp:positionH>
              <wp:positionV relativeFrom="page">
                <wp:posOffset>9505315</wp:posOffset>
              </wp:positionV>
              <wp:extent cx="1043940" cy="238125"/>
              <wp:effectExtent l="0" t="0" r="0" b="635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394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8B478" w14:textId="0F3939EB" w:rsidR="00DF36D9" w:rsidRPr="00DF36D9" w:rsidRDefault="005D54D0" w:rsidP="00DF36D9">
                          <w:pPr>
                            <w:pStyle w:val="BodyText"/>
                            <w:spacing w:line="224" w:lineRule="exact"/>
                            <w:ind w:left="20"/>
                            <w:rPr>
                              <w:u w:val="none"/>
                            </w:rPr>
                          </w:pPr>
                          <w:r>
                            <w:rPr>
                              <w:color w:val="231F20"/>
                              <w:spacing w:val="1"/>
                              <w:u w:val="none"/>
                            </w:rPr>
                            <w:t>February 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45804F" id="_x0000_s1028" type="#_x0000_t202" style="position:absolute;margin-left:71.75pt;margin-top:748.45pt;width:82.2pt;height:18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" filled="f" stroked="f">
              <v:textbox inset="0,0,0,0">
                <w:txbxContent>
                  <w:p w14:paraId="23C8B478" w14:textId="0F3939EB" w:rsidR="00DF36D9" w:rsidRPr="00DF36D9" w:rsidRDefault="005D54D0" w:rsidP="00DF36D9">
                    <w:pPr>
                      <w:pStyle w:val="BodyText"/>
                      <w:spacing w:line="224" w:lineRule="exact"/>
                      <w:ind w:left="20"/>
                      <w:rPr>
                        <w:u w:val="none"/>
                      </w:rPr>
                    </w:pPr>
                    <w:r>
                      <w:rPr>
                        <w:color w:val="231F20"/>
                        <w:spacing w:val="1"/>
                        <w:u w:val="none"/>
                      </w:rPr>
                      <w:t>February 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DF36D9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75748D6" wp14:editId="1A922CE9">
              <wp:simplePos x="0" y="0"/>
              <wp:positionH relativeFrom="page">
                <wp:posOffset>914400</wp:posOffset>
              </wp:positionH>
              <wp:positionV relativeFrom="page">
                <wp:posOffset>9463405</wp:posOffset>
              </wp:positionV>
              <wp:extent cx="5886450" cy="1270"/>
              <wp:effectExtent l="9525" t="5080" r="9525" b="12700"/>
              <wp:wrapNone/>
              <wp:docPr id="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6450" cy="1270"/>
                        <a:chOff x="1440" y="14903"/>
                        <a:chExt cx="9270" cy="2"/>
                      </a:xfrm>
                    </wpg:grpSpPr>
                    <wps:wsp>
                      <wps:cNvPr id="7" name="Freeform 4"/>
                      <wps:cNvSpPr>
                        <a:spLocks/>
                      </wps:cNvSpPr>
                      <wps:spPr bwMode="auto">
                        <a:xfrm>
                          <a:off x="1440" y="14903"/>
                          <a:ext cx="9270" cy="2"/>
                        </a:xfrm>
                        <a:custGeom>
                          <a:avLst/>
                          <a:gdLst>
                            <a:gd name="T0" fmla="+- 0 1440 1440"/>
                            <a:gd name="T1" fmla="*/ T0 w 9270"/>
                            <a:gd name="T2" fmla="+- 0 10710 1440"/>
                            <a:gd name="T3" fmla="*/ T2 w 9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0">
                              <a:moveTo>
                                <a:pt x="0" y="0"/>
                              </a:moveTo>
                              <a:lnTo>
                                <a:pt x="927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8029BF" id="Group 3" o:spid="_x0000_s1026" style="position:absolute;margin-left:1in;margin-top:745.15pt;width:463.5pt;height:.1pt;z-index:-251657216;mso-position-horizontal-relative:page;mso-position-vertical-relative:page" coordorigin="1440,14903" coordsize="92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">
              <v:shape id="Freeform 4" o:spid="_x0000_s1027" style="position:absolute;left:1440;top:14903;width:9270;height:2;visibility:visible;mso-wrap-style:square;v-text-anchor:top" coordsize="9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" path="m,l9270,e" filled="f" strokecolor="#231f20">
                <v:path arrowok="t" o:connecttype="custom" o:connectlocs="0,0;9270,0" o:connectangles="0,0"/>
              </v:shape>
              <w10:wrap anchorx="page" anchory="page"/>
            </v:group>
          </w:pict>
        </mc:Fallback>
      </mc:AlternateContent>
    </w:r>
  </w:p>
  <w:p w14:paraId="3010CA57" w14:textId="77777777" w:rsidR="00DF36D9" w:rsidRPr="00DF36D9" w:rsidRDefault="00DF36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15A53" w14:textId="77777777" w:rsidR="00444CC6" w:rsidRDefault="00444CC6" w:rsidP="007B2E8C">
      <w:r>
        <w:separator/>
      </w:r>
    </w:p>
  </w:footnote>
  <w:footnote w:type="continuationSeparator" w:id="0">
    <w:p w14:paraId="0E9E0AAF" w14:textId="77777777" w:rsidR="00444CC6" w:rsidRDefault="00444CC6" w:rsidP="007B2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54BF"/>
    <w:multiLevelType w:val="hybridMultilevel"/>
    <w:tmpl w:val="E43426A2"/>
    <w:lvl w:ilvl="0" w:tplc="5C603A54">
      <w:start w:val="1"/>
      <w:numFmt w:val="bullet"/>
      <w:lvlText w:val=""/>
      <w:lvlJc w:val="left"/>
      <w:pPr>
        <w:ind w:hanging="255"/>
      </w:pPr>
      <w:rPr>
        <w:rFonts w:ascii="Wingdings" w:eastAsia="Wingdings" w:hAnsi="Wingdings" w:hint="default"/>
        <w:color w:val="231F20"/>
        <w:sz w:val="14"/>
        <w:szCs w:val="14"/>
      </w:rPr>
    </w:lvl>
    <w:lvl w:ilvl="1" w:tplc="009CC8B8">
      <w:start w:val="1"/>
      <w:numFmt w:val="bullet"/>
      <w:lvlText w:val="•"/>
      <w:lvlJc w:val="left"/>
      <w:rPr>
        <w:rFonts w:hint="default"/>
      </w:rPr>
    </w:lvl>
    <w:lvl w:ilvl="2" w:tplc="DEEC97DE">
      <w:start w:val="1"/>
      <w:numFmt w:val="bullet"/>
      <w:lvlText w:val="•"/>
      <w:lvlJc w:val="left"/>
      <w:rPr>
        <w:rFonts w:hint="default"/>
      </w:rPr>
    </w:lvl>
    <w:lvl w:ilvl="3" w:tplc="B328B31E">
      <w:start w:val="1"/>
      <w:numFmt w:val="bullet"/>
      <w:lvlText w:val="•"/>
      <w:lvlJc w:val="left"/>
      <w:rPr>
        <w:rFonts w:hint="default"/>
      </w:rPr>
    </w:lvl>
    <w:lvl w:ilvl="4" w:tplc="02F6E21C">
      <w:start w:val="1"/>
      <w:numFmt w:val="bullet"/>
      <w:lvlText w:val="•"/>
      <w:lvlJc w:val="left"/>
      <w:rPr>
        <w:rFonts w:hint="default"/>
      </w:rPr>
    </w:lvl>
    <w:lvl w:ilvl="5" w:tplc="036249B6">
      <w:start w:val="1"/>
      <w:numFmt w:val="bullet"/>
      <w:lvlText w:val="•"/>
      <w:lvlJc w:val="left"/>
      <w:rPr>
        <w:rFonts w:hint="default"/>
      </w:rPr>
    </w:lvl>
    <w:lvl w:ilvl="6" w:tplc="31563E26">
      <w:start w:val="1"/>
      <w:numFmt w:val="bullet"/>
      <w:lvlText w:val="•"/>
      <w:lvlJc w:val="left"/>
      <w:rPr>
        <w:rFonts w:hint="default"/>
      </w:rPr>
    </w:lvl>
    <w:lvl w:ilvl="7" w:tplc="A366087C">
      <w:start w:val="1"/>
      <w:numFmt w:val="bullet"/>
      <w:lvlText w:val="•"/>
      <w:lvlJc w:val="left"/>
      <w:rPr>
        <w:rFonts w:hint="default"/>
      </w:rPr>
    </w:lvl>
    <w:lvl w:ilvl="8" w:tplc="BC6CEA2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421127C"/>
    <w:multiLevelType w:val="hybridMultilevel"/>
    <w:tmpl w:val="C1EC02DC"/>
    <w:lvl w:ilvl="0" w:tplc="32125D3A">
      <w:start w:val="1"/>
      <w:numFmt w:val="decimal"/>
      <w:lvlText w:val="%1."/>
      <w:lvlJc w:val="left"/>
      <w:pPr>
        <w:ind w:hanging="315"/>
      </w:pPr>
      <w:rPr>
        <w:rFonts w:ascii="Arial" w:eastAsia="Arial" w:hAnsi="Arial" w:hint="default"/>
        <w:color w:val="231F20"/>
        <w:spacing w:val="-7"/>
        <w:sz w:val="20"/>
        <w:szCs w:val="20"/>
      </w:rPr>
    </w:lvl>
    <w:lvl w:ilvl="1" w:tplc="EF90F5F8">
      <w:start w:val="1"/>
      <w:numFmt w:val="bullet"/>
      <w:lvlText w:val=""/>
      <w:lvlJc w:val="left"/>
      <w:pPr>
        <w:ind w:hanging="255"/>
      </w:pPr>
      <w:rPr>
        <w:rFonts w:ascii="Wingdings" w:eastAsia="Wingdings" w:hAnsi="Wingdings" w:hint="default"/>
        <w:color w:val="231F20"/>
        <w:sz w:val="14"/>
        <w:szCs w:val="14"/>
      </w:rPr>
    </w:lvl>
    <w:lvl w:ilvl="2" w:tplc="EDC069C6">
      <w:start w:val="1"/>
      <w:numFmt w:val="bullet"/>
      <w:lvlText w:val="•"/>
      <w:lvlJc w:val="left"/>
      <w:rPr>
        <w:rFonts w:hint="default"/>
      </w:rPr>
    </w:lvl>
    <w:lvl w:ilvl="3" w:tplc="46046DAA">
      <w:start w:val="1"/>
      <w:numFmt w:val="bullet"/>
      <w:lvlText w:val="•"/>
      <w:lvlJc w:val="left"/>
      <w:rPr>
        <w:rFonts w:hint="default"/>
      </w:rPr>
    </w:lvl>
    <w:lvl w:ilvl="4" w:tplc="99E454BC">
      <w:start w:val="1"/>
      <w:numFmt w:val="bullet"/>
      <w:lvlText w:val="•"/>
      <w:lvlJc w:val="left"/>
      <w:rPr>
        <w:rFonts w:hint="default"/>
      </w:rPr>
    </w:lvl>
    <w:lvl w:ilvl="5" w:tplc="1C9E27AA">
      <w:start w:val="1"/>
      <w:numFmt w:val="bullet"/>
      <w:lvlText w:val="•"/>
      <w:lvlJc w:val="left"/>
      <w:rPr>
        <w:rFonts w:hint="default"/>
      </w:rPr>
    </w:lvl>
    <w:lvl w:ilvl="6" w:tplc="0DA016AA">
      <w:start w:val="1"/>
      <w:numFmt w:val="bullet"/>
      <w:lvlText w:val="•"/>
      <w:lvlJc w:val="left"/>
      <w:rPr>
        <w:rFonts w:hint="default"/>
      </w:rPr>
    </w:lvl>
    <w:lvl w:ilvl="7" w:tplc="ED00A984">
      <w:start w:val="1"/>
      <w:numFmt w:val="bullet"/>
      <w:lvlText w:val="•"/>
      <w:lvlJc w:val="left"/>
      <w:rPr>
        <w:rFonts w:hint="default"/>
      </w:rPr>
    </w:lvl>
    <w:lvl w:ilvl="8" w:tplc="DCA06D8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45A2F14"/>
    <w:multiLevelType w:val="hybridMultilevel"/>
    <w:tmpl w:val="4A284550"/>
    <w:lvl w:ilvl="0" w:tplc="BA1654BC">
      <w:start w:val="1"/>
      <w:numFmt w:val="decimal"/>
      <w:lvlText w:val="%1."/>
      <w:lvlJc w:val="left"/>
      <w:pPr>
        <w:ind w:left="420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98C6D56"/>
    <w:multiLevelType w:val="hybridMultilevel"/>
    <w:tmpl w:val="7DD86BA6"/>
    <w:lvl w:ilvl="0" w:tplc="4EBABE7C">
      <w:start w:val="1"/>
      <w:numFmt w:val="bullet"/>
      <w:lvlText w:val=""/>
      <w:lvlJc w:val="left"/>
      <w:pPr>
        <w:ind w:hanging="255"/>
      </w:pPr>
      <w:rPr>
        <w:rFonts w:ascii="Wingdings" w:eastAsia="Wingdings" w:hAnsi="Wingdings" w:hint="default"/>
        <w:color w:val="231F20"/>
        <w:sz w:val="14"/>
        <w:szCs w:val="14"/>
      </w:rPr>
    </w:lvl>
    <w:lvl w:ilvl="1" w:tplc="1018AA0E">
      <w:start w:val="1"/>
      <w:numFmt w:val="bullet"/>
      <w:lvlText w:val="o"/>
      <w:lvlJc w:val="left"/>
      <w:pPr>
        <w:ind w:hanging="240"/>
      </w:pPr>
      <w:rPr>
        <w:rFonts w:ascii="Courier New" w:eastAsia="Courier New" w:hAnsi="Courier New" w:hint="default"/>
        <w:color w:val="231F20"/>
        <w:position w:val="3"/>
        <w:sz w:val="14"/>
        <w:szCs w:val="14"/>
      </w:rPr>
    </w:lvl>
    <w:lvl w:ilvl="2" w:tplc="68B43D86">
      <w:start w:val="1"/>
      <w:numFmt w:val="bullet"/>
      <w:lvlText w:val="•"/>
      <w:lvlJc w:val="left"/>
      <w:rPr>
        <w:rFonts w:hint="default"/>
      </w:rPr>
    </w:lvl>
    <w:lvl w:ilvl="3" w:tplc="8BC80DB8">
      <w:start w:val="1"/>
      <w:numFmt w:val="bullet"/>
      <w:lvlText w:val="•"/>
      <w:lvlJc w:val="left"/>
      <w:rPr>
        <w:rFonts w:hint="default"/>
      </w:rPr>
    </w:lvl>
    <w:lvl w:ilvl="4" w:tplc="C0F649FA">
      <w:start w:val="1"/>
      <w:numFmt w:val="bullet"/>
      <w:lvlText w:val="•"/>
      <w:lvlJc w:val="left"/>
      <w:rPr>
        <w:rFonts w:hint="default"/>
      </w:rPr>
    </w:lvl>
    <w:lvl w:ilvl="5" w:tplc="53F67204">
      <w:start w:val="1"/>
      <w:numFmt w:val="bullet"/>
      <w:lvlText w:val="•"/>
      <w:lvlJc w:val="left"/>
      <w:rPr>
        <w:rFonts w:hint="default"/>
      </w:rPr>
    </w:lvl>
    <w:lvl w:ilvl="6" w:tplc="9F54C8E4">
      <w:start w:val="1"/>
      <w:numFmt w:val="bullet"/>
      <w:lvlText w:val="•"/>
      <w:lvlJc w:val="left"/>
      <w:rPr>
        <w:rFonts w:hint="default"/>
      </w:rPr>
    </w:lvl>
    <w:lvl w:ilvl="7" w:tplc="8826C162">
      <w:start w:val="1"/>
      <w:numFmt w:val="bullet"/>
      <w:lvlText w:val="•"/>
      <w:lvlJc w:val="left"/>
      <w:rPr>
        <w:rFonts w:hint="default"/>
      </w:rPr>
    </w:lvl>
    <w:lvl w:ilvl="8" w:tplc="7BB65614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0B237785"/>
    <w:multiLevelType w:val="hybridMultilevel"/>
    <w:tmpl w:val="D9703676"/>
    <w:lvl w:ilvl="0" w:tplc="BB786F0A">
      <w:start w:val="1"/>
      <w:numFmt w:val="decimal"/>
      <w:lvlText w:val="%1."/>
      <w:lvlJc w:val="left"/>
      <w:pPr>
        <w:ind w:hanging="315"/>
      </w:pPr>
      <w:rPr>
        <w:rFonts w:ascii="Arial" w:eastAsia="Arial" w:hAnsi="Arial" w:hint="default"/>
        <w:color w:val="231F20"/>
        <w:spacing w:val="-7"/>
        <w:sz w:val="20"/>
        <w:szCs w:val="20"/>
      </w:rPr>
    </w:lvl>
    <w:lvl w:ilvl="1" w:tplc="51CA26E2">
      <w:start w:val="1"/>
      <w:numFmt w:val="bullet"/>
      <w:lvlText w:val=""/>
      <w:lvlJc w:val="left"/>
      <w:pPr>
        <w:ind w:hanging="255"/>
      </w:pPr>
      <w:rPr>
        <w:rFonts w:ascii="Wingdings" w:eastAsia="Wingdings" w:hAnsi="Wingdings" w:hint="default"/>
        <w:color w:val="231F20"/>
        <w:sz w:val="14"/>
        <w:szCs w:val="14"/>
      </w:rPr>
    </w:lvl>
    <w:lvl w:ilvl="2" w:tplc="16228972">
      <w:start w:val="1"/>
      <w:numFmt w:val="bullet"/>
      <w:lvlText w:val="•"/>
      <w:lvlJc w:val="left"/>
      <w:rPr>
        <w:rFonts w:hint="default"/>
      </w:rPr>
    </w:lvl>
    <w:lvl w:ilvl="3" w:tplc="3AB46380">
      <w:start w:val="1"/>
      <w:numFmt w:val="bullet"/>
      <w:lvlText w:val="•"/>
      <w:lvlJc w:val="left"/>
      <w:rPr>
        <w:rFonts w:hint="default"/>
      </w:rPr>
    </w:lvl>
    <w:lvl w:ilvl="4" w:tplc="B96C1696">
      <w:start w:val="1"/>
      <w:numFmt w:val="bullet"/>
      <w:lvlText w:val="•"/>
      <w:lvlJc w:val="left"/>
      <w:rPr>
        <w:rFonts w:hint="default"/>
      </w:rPr>
    </w:lvl>
    <w:lvl w:ilvl="5" w:tplc="EF088D3A">
      <w:start w:val="1"/>
      <w:numFmt w:val="bullet"/>
      <w:lvlText w:val="•"/>
      <w:lvlJc w:val="left"/>
      <w:rPr>
        <w:rFonts w:hint="default"/>
      </w:rPr>
    </w:lvl>
    <w:lvl w:ilvl="6" w:tplc="6EE851C2">
      <w:start w:val="1"/>
      <w:numFmt w:val="bullet"/>
      <w:lvlText w:val="•"/>
      <w:lvlJc w:val="left"/>
      <w:rPr>
        <w:rFonts w:hint="default"/>
      </w:rPr>
    </w:lvl>
    <w:lvl w:ilvl="7" w:tplc="F622F7A0">
      <w:start w:val="1"/>
      <w:numFmt w:val="bullet"/>
      <w:lvlText w:val="•"/>
      <w:lvlJc w:val="left"/>
      <w:rPr>
        <w:rFonts w:hint="default"/>
      </w:rPr>
    </w:lvl>
    <w:lvl w:ilvl="8" w:tplc="7332E6D4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1BC1FD8"/>
    <w:multiLevelType w:val="hybridMultilevel"/>
    <w:tmpl w:val="17F8C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2484E"/>
    <w:multiLevelType w:val="hybridMultilevel"/>
    <w:tmpl w:val="5A2E2706"/>
    <w:lvl w:ilvl="0" w:tplc="8516187C">
      <w:start w:val="1"/>
      <w:numFmt w:val="decimal"/>
      <w:lvlText w:val="%1."/>
      <w:lvlJc w:val="left"/>
      <w:pPr>
        <w:ind w:hanging="315"/>
      </w:pPr>
      <w:rPr>
        <w:rFonts w:ascii="Arial" w:eastAsia="Arial" w:hAnsi="Arial" w:hint="default"/>
        <w:color w:val="231F20"/>
        <w:spacing w:val="-7"/>
        <w:sz w:val="20"/>
        <w:szCs w:val="20"/>
      </w:rPr>
    </w:lvl>
    <w:lvl w:ilvl="1" w:tplc="D5D6F2AA">
      <w:start w:val="1"/>
      <w:numFmt w:val="bullet"/>
      <w:lvlText w:val="•"/>
      <w:lvlJc w:val="left"/>
      <w:rPr>
        <w:rFonts w:hint="default"/>
      </w:rPr>
    </w:lvl>
    <w:lvl w:ilvl="2" w:tplc="F1862188">
      <w:start w:val="1"/>
      <w:numFmt w:val="bullet"/>
      <w:lvlText w:val="•"/>
      <w:lvlJc w:val="left"/>
      <w:rPr>
        <w:rFonts w:hint="default"/>
      </w:rPr>
    </w:lvl>
    <w:lvl w:ilvl="3" w:tplc="AC56DCC8">
      <w:start w:val="1"/>
      <w:numFmt w:val="bullet"/>
      <w:lvlText w:val="•"/>
      <w:lvlJc w:val="left"/>
      <w:rPr>
        <w:rFonts w:hint="default"/>
      </w:rPr>
    </w:lvl>
    <w:lvl w:ilvl="4" w:tplc="8B885F5E">
      <w:start w:val="1"/>
      <w:numFmt w:val="bullet"/>
      <w:lvlText w:val="•"/>
      <w:lvlJc w:val="left"/>
      <w:rPr>
        <w:rFonts w:hint="default"/>
      </w:rPr>
    </w:lvl>
    <w:lvl w:ilvl="5" w:tplc="0762A7C4">
      <w:start w:val="1"/>
      <w:numFmt w:val="bullet"/>
      <w:lvlText w:val="•"/>
      <w:lvlJc w:val="left"/>
      <w:rPr>
        <w:rFonts w:hint="default"/>
      </w:rPr>
    </w:lvl>
    <w:lvl w:ilvl="6" w:tplc="77C09A9E">
      <w:start w:val="1"/>
      <w:numFmt w:val="bullet"/>
      <w:lvlText w:val="•"/>
      <w:lvlJc w:val="left"/>
      <w:rPr>
        <w:rFonts w:hint="default"/>
      </w:rPr>
    </w:lvl>
    <w:lvl w:ilvl="7" w:tplc="3D6E1990">
      <w:start w:val="1"/>
      <w:numFmt w:val="bullet"/>
      <w:lvlText w:val="•"/>
      <w:lvlJc w:val="left"/>
      <w:rPr>
        <w:rFonts w:hint="default"/>
      </w:rPr>
    </w:lvl>
    <w:lvl w:ilvl="8" w:tplc="FF56170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F9E2265"/>
    <w:multiLevelType w:val="hybridMultilevel"/>
    <w:tmpl w:val="64300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C3B6A"/>
    <w:multiLevelType w:val="hybridMultilevel"/>
    <w:tmpl w:val="2B3282CA"/>
    <w:lvl w:ilvl="0" w:tplc="E46CC586">
      <w:start w:val="1"/>
      <w:numFmt w:val="decimal"/>
      <w:lvlText w:val="%1."/>
      <w:lvlJc w:val="left"/>
      <w:pPr>
        <w:ind w:hanging="315"/>
      </w:pPr>
      <w:rPr>
        <w:rFonts w:ascii="Arial" w:eastAsia="Arial" w:hAnsi="Arial" w:hint="default"/>
        <w:color w:val="231F20"/>
        <w:spacing w:val="-7"/>
        <w:sz w:val="20"/>
        <w:szCs w:val="20"/>
      </w:rPr>
    </w:lvl>
    <w:lvl w:ilvl="1" w:tplc="197E3D5E">
      <w:start w:val="1"/>
      <w:numFmt w:val="bullet"/>
      <w:lvlText w:val="•"/>
      <w:lvlJc w:val="left"/>
      <w:rPr>
        <w:rFonts w:hint="default"/>
      </w:rPr>
    </w:lvl>
    <w:lvl w:ilvl="2" w:tplc="9078BF04">
      <w:start w:val="1"/>
      <w:numFmt w:val="bullet"/>
      <w:lvlText w:val="•"/>
      <w:lvlJc w:val="left"/>
      <w:rPr>
        <w:rFonts w:hint="default"/>
      </w:rPr>
    </w:lvl>
    <w:lvl w:ilvl="3" w:tplc="9B521EF8">
      <w:start w:val="1"/>
      <w:numFmt w:val="bullet"/>
      <w:lvlText w:val="•"/>
      <w:lvlJc w:val="left"/>
      <w:rPr>
        <w:rFonts w:hint="default"/>
      </w:rPr>
    </w:lvl>
    <w:lvl w:ilvl="4" w:tplc="69CE98A8">
      <w:start w:val="1"/>
      <w:numFmt w:val="bullet"/>
      <w:lvlText w:val="•"/>
      <w:lvlJc w:val="left"/>
      <w:rPr>
        <w:rFonts w:hint="default"/>
      </w:rPr>
    </w:lvl>
    <w:lvl w:ilvl="5" w:tplc="062E8AFA">
      <w:start w:val="1"/>
      <w:numFmt w:val="bullet"/>
      <w:lvlText w:val="•"/>
      <w:lvlJc w:val="left"/>
      <w:rPr>
        <w:rFonts w:hint="default"/>
      </w:rPr>
    </w:lvl>
    <w:lvl w:ilvl="6" w:tplc="31A01540">
      <w:start w:val="1"/>
      <w:numFmt w:val="bullet"/>
      <w:lvlText w:val="•"/>
      <w:lvlJc w:val="left"/>
      <w:rPr>
        <w:rFonts w:hint="default"/>
      </w:rPr>
    </w:lvl>
    <w:lvl w:ilvl="7" w:tplc="8FE84752">
      <w:start w:val="1"/>
      <w:numFmt w:val="bullet"/>
      <w:lvlText w:val="•"/>
      <w:lvlJc w:val="left"/>
      <w:rPr>
        <w:rFonts w:hint="default"/>
      </w:rPr>
    </w:lvl>
    <w:lvl w:ilvl="8" w:tplc="896447E2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24D658AC"/>
    <w:multiLevelType w:val="hybridMultilevel"/>
    <w:tmpl w:val="139A655C"/>
    <w:lvl w:ilvl="0" w:tplc="F68C16F8">
      <w:start w:val="1"/>
      <w:numFmt w:val="bullet"/>
      <w:lvlText w:val=""/>
      <w:lvlJc w:val="left"/>
      <w:pPr>
        <w:ind w:hanging="255"/>
      </w:pPr>
      <w:rPr>
        <w:rFonts w:ascii="Wingdings" w:eastAsia="Wingdings" w:hAnsi="Wingdings" w:hint="default"/>
        <w:color w:val="231F20"/>
        <w:sz w:val="14"/>
        <w:szCs w:val="14"/>
      </w:rPr>
    </w:lvl>
    <w:lvl w:ilvl="1" w:tplc="B13618C6">
      <w:start w:val="1"/>
      <w:numFmt w:val="bullet"/>
      <w:lvlText w:val="o"/>
      <w:lvlJc w:val="left"/>
      <w:pPr>
        <w:ind w:hanging="240"/>
      </w:pPr>
      <w:rPr>
        <w:rFonts w:ascii="Courier New" w:eastAsia="Courier New" w:hAnsi="Courier New" w:hint="default"/>
        <w:color w:val="231F20"/>
        <w:position w:val="3"/>
        <w:sz w:val="14"/>
        <w:szCs w:val="14"/>
      </w:rPr>
    </w:lvl>
    <w:lvl w:ilvl="2" w:tplc="C8201E10">
      <w:start w:val="1"/>
      <w:numFmt w:val="bullet"/>
      <w:lvlText w:val="•"/>
      <w:lvlJc w:val="left"/>
      <w:rPr>
        <w:rFonts w:hint="default"/>
      </w:rPr>
    </w:lvl>
    <w:lvl w:ilvl="3" w:tplc="B1BC182E">
      <w:start w:val="1"/>
      <w:numFmt w:val="bullet"/>
      <w:lvlText w:val="•"/>
      <w:lvlJc w:val="left"/>
      <w:rPr>
        <w:rFonts w:hint="default"/>
      </w:rPr>
    </w:lvl>
    <w:lvl w:ilvl="4" w:tplc="E14252DE">
      <w:start w:val="1"/>
      <w:numFmt w:val="bullet"/>
      <w:lvlText w:val="•"/>
      <w:lvlJc w:val="left"/>
      <w:rPr>
        <w:rFonts w:hint="default"/>
      </w:rPr>
    </w:lvl>
    <w:lvl w:ilvl="5" w:tplc="8E9C6106">
      <w:start w:val="1"/>
      <w:numFmt w:val="bullet"/>
      <w:lvlText w:val="•"/>
      <w:lvlJc w:val="left"/>
      <w:rPr>
        <w:rFonts w:hint="default"/>
      </w:rPr>
    </w:lvl>
    <w:lvl w:ilvl="6" w:tplc="9C9CA3EE">
      <w:start w:val="1"/>
      <w:numFmt w:val="bullet"/>
      <w:lvlText w:val="•"/>
      <w:lvlJc w:val="left"/>
      <w:rPr>
        <w:rFonts w:hint="default"/>
      </w:rPr>
    </w:lvl>
    <w:lvl w:ilvl="7" w:tplc="8E70D4EA">
      <w:start w:val="1"/>
      <w:numFmt w:val="bullet"/>
      <w:lvlText w:val="•"/>
      <w:lvlJc w:val="left"/>
      <w:rPr>
        <w:rFonts w:hint="default"/>
      </w:rPr>
    </w:lvl>
    <w:lvl w:ilvl="8" w:tplc="921CCC1C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26DC7A77"/>
    <w:multiLevelType w:val="hybridMultilevel"/>
    <w:tmpl w:val="D9703676"/>
    <w:lvl w:ilvl="0" w:tplc="BB786F0A">
      <w:start w:val="1"/>
      <w:numFmt w:val="decimal"/>
      <w:lvlText w:val="%1."/>
      <w:lvlJc w:val="left"/>
      <w:pPr>
        <w:ind w:hanging="315"/>
      </w:pPr>
      <w:rPr>
        <w:rFonts w:ascii="Arial" w:eastAsia="Arial" w:hAnsi="Arial" w:hint="default"/>
        <w:color w:val="231F20"/>
        <w:spacing w:val="-7"/>
        <w:sz w:val="20"/>
        <w:szCs w:val="20"/>
      </w:rPr>
    </w:lvl>
    <w:lvl w:ilvl="1" w:tplc="51CA26E2">
      <w:start w:val="1"/>
      <w:numFmt w:val="bullet"/>
      <w:lvlText w:val=""/>
      <w:lvlJc w:val="left"/>
      <w:pPr>
        <w:ind w:hanging="255"/>
      </w:pPr>
      <w:rPr>
        <w:rFonts w:ascii="Wingdings" w:eastAsia="Wingdings" w:hAnsi="Wingdings" w:hint="default"/>
        <w:color w:val="231F20"/>
        <w:sz w:val="14"/>
        <w:szCs w:val="14"/>
      </w:rPr>
    </w:lvl>
    <w:lvl w:ilvl="2" w:tplc="16228972">
      <w:start w:val="1"/>
      <w:numFmt w:val="bullet"/>
      <w:lvlText w:val="•"/>
      <w:lvlJc w:val="left"/>
      <w:rPr>
        <w:rFonts w:hint="default"/>
      </w:rPr>
    </w:lvl>
    <w:lvl w:ilvl="3" w:tplc="3AB46380">
      <w:start w:val="1"/>
      <w:numFmt w:val="bullet"/>
      <w:lvlText w:val="•"/>
      <w:lvlJc w:val="left"/>
      <w:rPr>
        <w:rFonts w:hint="default"/>
      </w:rPr>
    </w:lvl>
    <w:lvl w:ilvl="4" w:tplc="B96C1696">
      <w:start w:val="1"/>
      <w:numFmt w:val="bullet"/>
      <w:lvlText w:val="•"/>
      <w:lvlJc w:val="left"/>
      <w:rPr>
        <w:rFonts w:hint="default"/>
      </w:rPr>
    </w:lvl>
    <w:lvl w:ilvl="5" w:tplc="EF088D3A">
      <w:start w:val="1"/>
      <w:numFmt w:val="bullet"/>
      <w:lvlText w:val="•"/>
      <w:lvlJc w:val="left"/>
      <w:rPr>
        <w:rFonts w:hint="default"/>
      </w:rPr>
    </w:lvl>
    <w:lvl w:ilvl="6" w:tplc="6EE851C2">
      <w:start w:val="1"/>
      <w:numFmt w:val="bullet"/>
      <w:lvlText w:val="•"/>
      <w:lvlJc w:val="left"/>
      <w:rPr>
        <w:rFonts w:hint="default"/>
      </w:rPr>
    </w:lvl>
    <w:lvl w:ilvl="7" w:tplc="F622F7A0">
      <w:start w:val="1"/>
      <w:numFmt w:val="bullet"/>
      <w:lvlText w:val="•"/>
      <w:lvlJc w:val="left"/>
      <w:rPr>
        <w:rFonts w:hint="default"/>
      </w:rPr>
    </w:lvl>
    <w:lvl w:ilvl="8" w:tplc="7332E6D4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272D160B"/>
    <w:multiLevelType w:val="hybridMultilevel"/>
    <w:tmpl w:val="96E09A96"/>
    <w:lvl w:ilvl="0" w:tplc="097AE470">
      <w:start w:val="1"/>
      <w:numFmt w:val="bullet"/>
      <w:lvlText w:val=""/>
      <w:lvlJc w:val="left"/>
      <w:pPr>
        <w:ind w:hanging="255"/>
      </w:pPr>
      <w:rPr>
        <w:rFonts w:ascii="Wingdings" w:eastAsia="Wingdings" w:hAnsi="Wingdings" w:hint="default"/>
        <w:color w:val="231F20"/>
        <w:sz w:val="14"/>
        <w:szCs w:val="14"/>
      </w:rPr>
    </w:lvl>
    <w:lvl w:ilvl="1" w:tplc="44EC8A20">
      <w:start w:val="1"/>
      <w:numFmt w:val="bullet"/>
      <w:lvlText w:val="•"/>
      <w:lvlJc w:val="left"/>
      <w:rPr>
        <w:rFonts w:hint="default"/>
      </w:rPr>
    </w:lvl>
    <w:lvl w:ilvl="2" w:tplc="74C2CA24">
      <w:start w:val="1"/>
      <w:numFmt w:val="bullet"/>
      <w:lvlText w:val="•"/>
      <w:lvlJc w:val="left"/>
      <w:rPr>
        <w:rFonts w:hint="default"/>
      </w:rPr>
    </w:lvl>
    <w:lvl w:ilvl="3" w:tplc="78AA7334">
      <w:start w:val="1"/>
      <w:numFmt w:val="bullet"/>
      <w:lvlText w:val="•"/>
      <w:lvlJc w:val="left"/>
      <w:rPr>
        <w:rFonts w:hint="default"/>
      </w:rPr>
    </w:lvl>
    <w:lvl w:ilvl="4" w:tplc="35C2A23E">
      <w:start w:val="1"/>
      <w:numFmt w:val="bullet"/>
      <w:lvlText w:val="•"/>
      <w:lvlJc w:val="left"/>
      <w:rPr>
        <w:rFonts w:hint="default"/>
      </w:rPr>
    </w:lvl>
    <w:lvl w:ilvl="5" w:tplc="C9C4DEFE">
      <w:start w:val="1"/>
      <w:numFmt w:val="bullet"/>
      <w:lvlText w:val="•"/>
      <w:lvlJc w:val="left"/>
      <w:rPr>
        <w:rFonts w:hint="default"/>
      </w:rPr>
    </w:lvl>
    <w:lvl w:ilvl="6" w:tplc="5A54B370">
      <w:start w:val="1"/>
      <w:numFmt w:val="bullet"/>
      <w:lvlText w:val="•"/>
      <w:lvlJc w:val="left"/>
      <w:rPr>
        <w:rFonts w:hint="default"/>
      </w:rPr>
    </w:lvl>
    <w:lvl w:ilvl="7" w:tplc="4A3AF8A6">
      <w:start w:val="1"/>
      <w:numFmt w:val="bullet"/>
      <w:lvlText w:val="•"/>
      <w:lvlJc w:val="left"/>
      <w:rPr>
        <w:rFonts w:hint="default"/>
      </w:rPr>
    </w:lvl>
    <w:lvl w:ilvl="8" w:tplc="9DB4841A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2842388F"/>
    <w:multiLevelType w:val="hybridMultilevel"/>
    <w:tmpl w:val="E8B62D6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2E257BF4"/>
    <w:multiLevelType w:val="hybridMultilevel"/>
    <w:tmpl w:val="12F227D4"/>
    <w:lvl w:ilvl="0" w:tplc="4F5CD6C4">
      <w:start w:val="1"/>
      <w:numFmt w:val="decimal"/>
      <w:lvlText w:val="%1."/>
      <w:lvlJc w:val="left"/>
      <w:pPr>
        <w:ind w:hanging="315"/>
      </w:pPr>
      <w:rPr>
        <w:rFonts w:ascii="Arial" w:eastAsia="Arial" w:hAnsi="Arial" w:hint="default"/>
        <w:color w:val="231F20"/>
        <w:spacing w:val="-7"/>
        <w:sz w:val="20"/>
        <w:szCs w:val="20"/>
      </w:rPr>
    </w:lvl>
    <w:lvl w:ilvl="1" w:tplc="D15C56C4">
      <w:start w:val="1"/>
      <w:numFmt w:val="bullet"/>
      <w:lvlText w:val="•"/>
      <w:lvlJc w:val="left"/>
      <w:rPr>
        <w:rFonts w:hint="default"/>
      </w:rPr>
    </w:lvl>
    <w:lvl w:ilvl="2" w:tplc="F3103662">
      <w:start w:val="1"/>
      <w:numFmt w:val="bullet"/>
      <w:lvlText w:val="•"/>
      <w:lvlJc w:val="left"/>
      <w:rPr>
        <w:rFonts w:hint="default"/>
      </w:rPr>
    </w:lvl>
    <w:lvl w:ilvl="3" w:tplc="DEECC22A">
      <w:start w:val="1"/>
      <w:numFmt w:val="bullet"/>
      <w:lvlText w:val="•"/>
      <w:lvlJc w:val="left"/>
      <w:rPr>
        <w:rFonts w:hint="default"/>
      </w:rPr>
    </w:lvl>
    <w:lvl w:ilvl="4" w:tplc="4DCE5BCC">
      <w:start w:val="1"/>
      <w:numFmt w:val="bullet"/>
      <w:lvlText w:val="•"/>
      <w:lvlJc w:val="left"/>
      <w:rPr>
        <w:rFonts w:hint="default"/>
      </w:rPr>
    </w:lvl>
    <w:lvl w:ilvl="5" w:tplc="F868419C">
      <w:start w:val="1"/>
      <w:numFmt w:val="bullet"/>
      <w:lvlText w:val="•"/>
      <w:lvlJc w:val="left"/>
      <w:rPr>
        <w:rFonts w:hint="default"/>
      </w:rPr>
    </w:lvl>
    <w:lvl w:ilvl="6" w:tplc="5A280224">
      <w:start w:val="1"/>
      <w:numFmt w:val="bullet"/>
      <w:lvlText w:val="•"/>
      <w:lvlJc w:val="left"/>
      <w:rPr>
        <w:rFonts w:hint="default"/>
      </w:rPr>
    </w:lvl>
    <w:lvl w:ilvl="7" w:tplc="89449256">
      <w:start w:val="1"/>
      <w:numFmt w:val="bullet"/>
      <w:lvlText w:val="•"/>
      <w:lvlJc w:val="left"/>
      <w:rPr>
        <w:rFonts w:hint="default"/>
      </w:rPr>
    </w:lvl>
    <w:lvl w:ilvl="8" w:tplc="8A904C2A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32147545"/>
    <w:multiLevelType w:val="hybridMultilevel"/>
    <w:tmpl w:val="68A4B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C14EA"/>
    <w:multiLevelType w:val="hybridMultilevel"/>
    <w:tmpl w:val="1B447712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6" w15:restartNumberingAfterBreak="0">
    <w:nsid w:val="3A627F90"/>
    <w:multiLevelType w:val="hybridMultilevel"/>
    <w:tmpl w:val="37F41E3E"/>
    <w:lvl w:ilvl="0" w:tplc="855A47D8">
      <w:start w:val="1"/>
      <w:numFmt w:val="decimal"/>
      <w:lvlText w:val="%1."/>
      <w:lvlJc w:val="left"/>
      <w:pPr>
        <w:ind w:hanging="315"/>
      </w:pPr>
      <w:rPr>
        <w:rFonts w:ascii="Arial" w:eastAsia="Arial" w:hAnsi="Arial" w:hint="default"/>
        <w:color w:val="231F20"/>
        <w:spacing w:val="-7"/>
        <w:sz w:val="20"/>
        <w:szCs w:val="20"/>
      </w:rPr>
    </w:lvl>
    <w:lvl w:ilvl="1" w:tplc="B54C9568">
      <w:start w:val="1"/>
      <w:numFmt w:val="bullet"/>
      <w:lvlText w:val="•"/>
      <w:lvlJc w:val="left"/>
      <w:rPr>
        <w:rFonts w:hint="default"/>
      </w:rPr>
    </w:lvl>
    <w:lvl w:ilvl="2" w:tplc="3F087AF6">
      <w:start w:val="1"/>
      <w:numFmt w:val="bullet"/>
      <w:lvlText w:val="•"/>
      <w:lvlJc w:val="left"/>
      <w:rPr>
        <w:rFonts w:hint="default"/>
      </w:rPr>
    </w:lvl>
    <w:lvl w:ilvl="3" w:tplc="92CAEDEC">
      <w:start w:val="1"/>
      <w:numFmt w:val="bullet"/>
      <w:lvlText w:val="•"/>
      <w:lvlJc w:val="left"/>
      <w:rPr>
        <w:rFonts w:hint="default"/>
      </w:rPr>
    </w:lvl>
    <w:lvl w:ilvl="4" w:tplc="17709BB6">
      <w:start w:val="1"/>
      <w:numFmt w:val="bullet"/>
      <w:lvlText w:val="•"/>
      <w:lvlJc w:val="left"/>
      <w:rPr>
        <w:rFonts w:hint="default"/>
      </w:rPr>
    </w:lvl>
    <w:lvl w:ilvl="5" w:tplc="2EDADE1A">
      <w:start w:val="1"/>
      <w:numFmt w:val="bullet"/>
      <w:lvlText w:val="•"/>
      <w:lvlJc w:val="left"/>
      <w:rPr>
        <w:rFonts w:hint="default"/>
      </w:rPr>
    </w:lvl>
    <w:lvl w:ilvl="6" w:tplc="36ACC36E">
      <w:start w:val="1"/>
      <w:numFmt w:val="bullet"/>
      <w:lvlText w:val="•"/>
      <w:lvlJc w:val="left"/>
      <w:rPr>
        <w:rFonts w:hint="default"/>
      </w:rPr>
    </w:lvl>
    <w:lvl w:ilvl="7" w:tplc="F814C906">
      <w:start w:val="1"/>
      <w:numFmt w:val="bullet"/>
      <w:lvlText w:val="•"/>
      <w:lvlJc w:val="left"/>
      <w:rPr>
        <w:rFonts w:hint="default"/>
      </w:rPr>
    </w:lvl>
    <w:lvl w:ilvl="8" w:tplc="72CEA366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453D6D83"/>
    <w:multiLevelType w:val="multilevel"/>
    <w:tmpl w:val="11C88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555544"/>
    <w:multiLevelType w:val="hybridMultilevel"/>
    <w:tmpl w:val="9E967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884E87"/>
    <w:multiLevelType w:val="hybridMultilevel"/>
    <w:tmpl w:val="A120D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3120E5"/>
    <w:multiLevelType w:val="hybridMultilevel"/>
    <w:tmpl w:val="588E9606"/>
    <w:lvl w:ilvl="0" w:tplc="DD3CD9E0">
      <w:start w:val="1"/>
      <w:numFmt w:val="decimal"/>
      <w:lvlText w:val="%1."/>
      <w:lvlJc w:val="left"/>
      <w:pPr>
        <w:ind w:hanging="315"/>
      </w:pPr>
      <w:rPr>
        <w:rFonts w:ascii="Arial" w:eastAsia="Arial" w:hAnsi="Arial" w:hint="default"/>
        <w:color w:val="231F20"/>
        <w:spacing w:val="-7"/>
        <w:sz w:val="20"/>
        <w:szCs w:val="20"/>
      </w:rPr>
    </w:lvl>
    <w:lvl w:ilvl="1" w:tplc="054CB26C">
      <w:start w:val="1"/>
      <w:numFmt w:val="bullet"/>
      <w:lvlText w:val="•"/>
      <w:lvlJc w:val="left"/>
      <w:rPr>
        <w:rFonts w:hint="default"/>
      </w:rPr>
    </w:lvl>
    <w:lvl w:ilvl="2" w:tplc="87D68BB2">
      <w:start w:val="1"/>
      <w:numFmt w:val="bullet"/>
      <w:lvlText w:val="•"/>
      <w:lvlJc w:val="left"/>
      <w:rPr>
        <w:rFonts w:hint="default"/>
      </w:rPr>
    </w:lvl>
    <w:lvl w:ilvl="3" w:tplc="B2166E4C">
      <w:start w:val="1"/>
      <w:numFmt w:val="bullet"/>
      <w:lvlText w:val="•"/>
      <w:lvlJc w:val="left"/>
      <w:rPr>
        <w:rFonts w:hint="default"/>
      </w:rPr>
    </w:lvl>
    <w:lvl w:ilvl="4" w:tplc="FC4E08D8">
      <w:start w:val="1"/>
      <w:numFmt w:val="bullet"/>
      <w:lvlText w:val="•"/>
      <w:lvlJc w:val="left"/>
      <w:rPr>
        <w:rFonts w:hint="default"/>
      </w:rPr>
    </w:lvl>
    <w:lvl w:ilvl="5" w:tplc="C130C470">
      <w:start w:val="1"/>
      <w:numFmt w:val="bullet"/>
      <w:lvlText w:val="•"/>
      <w:lvlJc w:val="left"/>
      <w:rPr>
        <w:rFonts w:hint="default"/>
      </w:rPr>
    </w:lvl>
    <w:lvl w:ilvl="6" w:tplc="9356B23A">
      <w:start w:val="1"/>
      <w:numFmt w:val="bullet"/>
      <w:lvlText w:val="•"/>
      <w:lvlJc w:val="left"/>
      <w:rPr>
        <w:rFonts w:hint="default"/>
      </w:rPr>
    </w:lvl>
    <w:lvl w:ilvl="7" w:tplc="D57C9CFE">
      <w:start w:val="1"/>
      <w:numFmt w:val="bullet"/>
      <w:lvlText w:val="•"/>
      <w:lvlJc w:val="left"/>
      <w:rPr>
        <w:rFonts w:hint="default"/>
      </w:rPr>
    </w:lvl>
    <w:lvl w:ilvl="8" w:tplc="3CE442D0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63E750F8"/>
    <w:multiLevelType w:val="hybridMultilevel"/>
    <w:tmpl w:val="20EC6C46"/>
    <w:lvl w:ilvl="0" w:tplc="277C1D94">
      <w:start w:val="1"/>
      <w:numFmt w:val="decimal"/>
      <w:lvlText w:val="%1."/>
      <w:lvlJc w:val="left"/>
      <w:pPr>
        <w:ind w:hanging="360"/>
      </w:pPr>
      <w:rPr>
        <w:rFonts w:ascii="Arial Narrow" w:eastAsia="Arial Narrow" w:hAnsi="Arial Narrow" w:hint="default"/>
        <w:sz w:val="24"/>
        <w:szCs w:val="24"/>
      </w:rPr>
    </w:lvl>
    <w:lvl w:ilvl="1" w:tplc="14F2C6A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45A893B0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3" w:tplc="3E4A1430">
      <w:start w:val="1"/>
      <w:numFmt w:val="bullet"/>
      <w:lvlText w:val="•"/>
      <w:lvlJc w:val="left"/>
      <w:rPr>
        <w:rFonts w:hint="default"/>
      </w:rPr>
    </w:lvl>
    <w:lvl w:ilvl="4" w:tplc="BF580368">
      <w:start w:val="1"/>
      <w:numFmt w:val="bullet"/>
      <w:lvlText w:val="•"/>
      <w:lvlJc w:val="left"/>
      <w:rPr>
        <w:rFonts w:hint="default"/>
      </w:rPr>
    </w:lvl>
    <w:lvl w:ilvl="5" w:tplc="F828C976">
      <w:start w:val="1"/>
      <w:numFmt w:val="bullet"/>
      <w:lvlText w:val="•"/>
      <w:lvlJc w:val="left"/>
      <w:rPr>
        <w:rFonts w:hint="default"/>
      </w:rPr>
    </w:lvl>
    <w:lvl w:ilvl="6" w:tplc="3A183CA8">
      <w:start w:val="1"/>
      <w:numFmt w:val="bullet"/>
      <w:lvlText w:val="•"/>
      <w:lvlJc w:val="left"/>
      <w:rPr>
        <w:rFonts w:hint="default"/>
      </w:rPr>
    </w:lvl>
    <w:lvl w:ilvl="7" w:tplc="4176E1E6">
      <w:start w:val="1"/>
      <w:numFmt w:val="bullet"/>
      <w:lvlText w:val="•"/>
      <w:lvlJc w:val="left"/>
      <w:rPr>
        <w:rFonts w:hint="default"/>
      </w:rPr>
    </w:lvl>
    <w:lvl w:ilvl="8" w:tplc="DF3EEC9E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67C12980"/>
    <w:multiLevelType w:val="hybridMultilevel"/>
    <w:tmpl w:val="39586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5B417E"/>
    <w:multiLevelType w:val="hybridMultilevel"/>
    <w:tmpl w:val="713EEF28"/>
    <w:lvl w:ilvl="0" w:tplc="74B26380">
      <w:start w:val="1"/>
      <w:numFmt w:val="bullet"/>
      <w:lvlText w:val=""/>
      <w:lvlJc w:val="left"/>
      <w:pPr>
        <w:ind w:hanging="255"/>
      </w:pPr>
      <w:rPr>
        <w:rFonts w:ascii="Wingdings" w:eastAsia="Wingdings" w:hAnsi="Wingdings" w:hint="default"/>
        <w:color w:val="231F20"/>
        <w:sz w:val="14"/>
        <w:szCs w:val="14"/>
      </w:rPr>
    </w:lvl>
    <w:lvl w:ilvl="1" w:tplc="B2782FA4">
      <w:start w:val="1"/>
      <w:numFmt w:val="bullet"/>
      <w:lvlText w:val="o"/>
      <w:lvlJc w:val="left"/>
      <w:pPr>
        <w:ind w:hanging="240"/>
      </w:pPr>
      <w:rPr>
        <w:rFonts w:ascii="Courier New" w:eastAsia="Courier New" w:hAnsi="Courier New" w:hint="default"/>
        <w:color w:val="231F20"/>
        <w:position w:val="3"/>
        <w:sz w:val="14"/>
        <w:szCs w:val="14"/>
      </w:rPr>
    </w:lvl>
    <w:lvl w:ilvl="2" w:tplc="29F882E8">
      <w:start w:val="1"/>
      <w:numFmt w:val="bullet"/>
      <w:lvlText w:val="•"/>
      <w:lvlJc w:val="left"/>
      <w:rPr>
        <w:rFonts w:hint="default"/>
      </w:rPr>
    </w:lvl>
    <w:lvl w:ilvl="3" w:tplc="9A401A34">
      <w:start w:val="1"/>
      <w:numFmt w:val="bullet"/>
      <w:lvlText w:val="•"/>
      <w:lvlJc w:val="left"/>
      <w:rPr>
        <w:rFonts w:hint="default"/>
      </w:rPr>
    </w:lvl>
    <w:lvl w:ilvl="4" w:tplc="94D4325A">
      <w:start w:val="1"/>
      <w:numFmt w:val="bullet"/>
      <w:lvlText w:val="•"/>
      <w:lvlJc w:val="left"/>
      <w:rPr>
        <w:rFonts w:hint="default"/>
      </w:rPr>
    </w:lvl>
    <w:lvl w:ilvl="5" w:tplc="0B96B984">
      <w:start w:val="1"/>
      <w:numFmt w:val="bullet"/>
      <w:lvlText w:val="•"/>
      <w:lvlJc w:val="left"/>
      <w:rPr>
        <w:rFonts w:hint="default"/>
      </w:rPr>
    </w:lvl>
    <w:lvl w:ilvl="6" w:tplc="81F86932">
      <w:start w:val="1"/>
      <w:numFmt w:val="bullet"/>
      <w:lvlText w:val="•"/>
      <w:lvlJc w:val="left"/>
      <w:rPr>
        <w:rFonts w:hint="default"/>
      </w:rPr>
    </w:lvl>
    <w:lvl w:ilvl="7" w:tplc="10746D48">
      <w:start w:val="1"/>
      <w:numFmt w:val="bullet"/>
      <w:lvlText w:val="•"/>
      <w:lvlJc w:val="left"/>
      <w:rPr>
        <w:rFonts w:hint="default"/>
      </w:rPr>
    </w:lvl>
    <w:lvl w:ilvl="8" w:tplc="F4D07B84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69B34248"/>
    <w:multiLevelType w:val="hybridMultilevel"/>
    <w:tmpl w:val="196811DE"/>
    <w:lvl w:ilvl="0" w:tplc="CBAE8048">
      <w:start w:val="1"/>
      <w:numFmt w:val="decimal"/>
      <w:lvlText w:val="%1."/>
      <w:lvlJc w:val="left"/>
      <w:pPr>
        <w:ind w:hanging="315"/>
      </w:pPr>
      <w:rPr>
        <w:rFonts w:ascii="Arial" w:eastAsia="Arial" w:hAnsi="Arial" w:hint="default"/>
        <w:color w:val="231F20"/>
        <w:spacing w:val="-7"/>
        <w:sz w:val="20"/>
        <w:szCs w:val="20"/>
      </w:rPr>
    </w:lvl>
    <w:lvl w:ilvl="1" w:tplc="EE76BAD4">
      <w:start w:val="1"/>
      <w:numFmt w:val="bullet"/>
      <w:lvlText w:val="•"/>
      <w:lvlJc w:val="left"/>
      <w:rPr>
        <w:rFonts w:hint="default"/>
      </w:rPr>
    </w:lvl>
    <w:lvl w:ilvl="2" w:tplc="0EE028C8">
      <w:start w:val="1"/>
      <w:numFmt w:val="bullet"/>
      <w:lvlText w:val="•"/>
      <w:lvlJc w:val="left"/>
      <w:rPr>
        <w:rFonts w:hint="default"/>
      </w:rPr>
    </w:lvl>
    <w:lvl w:ilvl="3" w:tplc="E5C07E4E">
      <w:start w:val="1"/>
      <w:numFmt w:val="bullet"/>
      <w:lvlText w:val="•"/>
      <w:lvlJc w:val="left"/>
      <w:rPr>
        <w:rFonts w:hint="default"/>
      </w:rPr>
    </w:lvl>
    <w:lvl w:ilvl="4" w:tplc="1944CD5A">
      <w:start w:val="1"/>
      <w:numFmt w:val="bullet"/>
      <w:lvlText w:val="•"/>
      <w:lvlJc w:val="left"/>
      <w:rPr>
        <w:rFonts w:hint="default"/>
      </w:rPr>
    </w:lvl>
    <w:lvl w:ilvl="5" w:tplc="AB6AA526">
      <w:start w:val="1"/>
      <w:numFmt w:val="bullet"/>
      <w:lvlText w:val="•"/>
      <w:lvlJc w:val="left"/>
      <w:rPr>
        <w:rFonts w:hint="default"/>
      </w:rPr>
    </w:lvl>
    <w:lvl w:ilvl="6" w:tplc="139CA320">
      <w:start w:val="1"/>
      <w:numFmt w:val="bullet"/>
      <w:lvlText w:val="•"/>
      <w:lvlJc w:val="left"/>
      <w:rPr>
        <w:rFonts w:hint="default"/>
      </w:rPr>
    </w:lvl>
    <w:lvl w:ilvl="7" w:tplc="9078BD90">
      <w:start w:val="1"/>
      <w:numFmt w:val="bullet"/>
      <w:lvlText w:val="•"/>
      <w:lvlJc w:val="left"/>
      <w:rPr>
        <w:rFonts w:hint="default"/>
      </w:rPr>
    </w:lvl>
    <w:lvl w:ilvl="8" w:tplc="B596F3C8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6A95255D"/>
    <w:multiLevelType w:val="hybridMultilevel"/>
    <w:tmpl w:val="22C0A8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279582A"/>
    <w:multiLevelType w:val="hybridMultilevel"/>
    <w:tmpl w:val="13ECB262"/>
    <w:lvl w:ilvl="0" w:tplc="D21AD248">
      <w:start w:val="1"/>
      <w:numFmt w:val="decimal"/>
      <w:lvlText w:val="%1."/>
      <w:lvlJc w:val="left"/>
      <w:pPr>
        <w:ind w:hanging="316"/>
      </w:pPr>
      <w:rPr>
        <w:rFonts w:ascii="Arial" w:eastAsia="Arial" w:hAnsi="Arial" w:hint="default"/>
        <w:color w:val="231F20"/>
        <w:spacing w:val="-7"/>
        <w:sz w:val="20"/>
        <w:szCs w:val="20"/>
      </w:rPr>
    </w:lvl>
    <w:lvl w:ilvl="1" w:tplc="A4FA9106">
      <w:start w:val="1"/>
      <w:numFmt w:val="bullet"/>
      <w:lvlText w:val=""/>
      <w:lvlJc w:val="left"/>
      <w:pPr>
        <w:ind w:hanging="255"/>
      </w:pPr>
      <w:rPr>
        <w:rFonts w:ascii="Wingdings" w:eastAsia="Wingdings" w:hAnsi="Wingdings" w:hint="default"/>
        <w:color w:val="231F20"/>
        <w:sz w:val="14"/>
        <w:szCs w:val="14"/>
      </w:rPr>
    </w:lvl>
    <w:lvl w:ilvl="2" w:tplc="407085EE">
      <w:start w:val="1"/>
      <w:numFmt w:val="bullet"/>
      <w:lvlText w:val="•"/>
      <w:lvlJc w:val="left"/>
      <w:rPr>
        <w:rFonts w:hint="default"/>
      </w:rPr>
    </w:lvl>
    <w:lvl w:ilvl="3" w:tplc="753845D4">
      <w:start w:val="1"/>
      <w:numFmt w:val="bullet"/>
      <w:lvlText w:val="•"/>
      <w:lvlJc w:val="left"/>
      <w:rPr>
        <w:rFonts w:hint="default"/>
      </w:rPr>
    </w:lvl>
    <w:lvl w:ilvl="4" w:tplc="5BE6DCC2">
      <w:start w:val="1"/>
      <w:numFmt w:val="bullet"/>
      <w:lvlText w:val="•"/>
      <w:lvlJc w:val="left"/>
      <w:rPr>
        <w:rFonts w:hint="default"/>
      </w:rPr>
    </w:lvl>
    <w:lvl w:ilvl="5" w:tplc="96803C60">
      <w:start w:val="1"/>
      <w:numFmt w:val="bullet"/>
      <w:lvlText w:val="•"/>
      <w:lvlJc w:val="left"/>
      <w:rPr>
        <w:rFonts w:hint="default"/>
      </w:rPr>
    </w:lvl>
    <w:lvl w:ilvl="6" w:tplc="AF42FC10">
      <w:start w:val="1"/>
      <w:numFmt w:val="bullet"/>
      <w:lvlText w:val="•"/>
      <w:lvlJc w:val="left"/>
      <w:rPr>
        <w:rFonts w:hint="default"/>
      </w:rPr>
    </w:lvl>
    <w:lvl w:ilvl="7" w:tplc="83C81136">
      <w:start w:val="1"/>
      <w:numFmt w:val="bullet"/>
      <w:lvlText w:val="•"/>
      <w:lvlJc w:val="left"/>
      <w:rPr>
        <w:rFonts w:hint="default"/>
      </w:rPr>
    </w:lvl>
    <w:lvl w:ilvl="8" w:tplc="B8F8AF14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748F6C8C"/>
    <w:multiLevelType w:val="hybridMultilevel"/>
    <w:tmpl w:val="9056ADE2"/>
    <w:lvl w:ilvl="0" w:tplc="5D8E6930">
      <w:start w:val="1"/>
      <w:numFmt w:val="decimal"/>
      <w:lvlText w:val="%1."/>
      <w:lvlJc w:val="left"/>
      <w:pPr>
        <w:ind w:hanging="315"/>
      </w:pPr>
      <w:rPr>
        <w:rFonts w:ascii="Arial" w:eastAsia="Arial" w:hAnsi="Arial" w:hint="default"/>
        <w:color w:val="231F20"/>
        <w:spacing w:val="-7"/>
        <w:sz w:val="20"/>
        <w:szCs w:val="20"/>
      </w:rPr>
    </w:lvl>
    <w:lvl w:ilvl="1" w:tplc="04090017">
      <w:start w:val="1"/>
      <w:numFmt w:val="lowerLetter"/>
      <w:lvlText w:val="%2)"/>
      <w:lvlJc w:val="left"/>
      <w:rPr>
        <w:rFonts w:hint="default"/>
      </w:rPr>
    </w:lvl>
    <w:lvl w:ilvl="2" w:tplc="53A074E0">
      <w:start w:val="1"/>
      <w:numFmt w:val="bullet"/>
      <w:lvlText w:val="•"/>
      <w:lvlJc w:val="left"/>
      <w:rPr>
        <w:rFonts w:hint="default"/>
      </w:rPr>
    </w:lvl>
    <w:lvl w:ilvl="3" w:tplc="550C2D2A">
      <w:start w:val="1"/>
      <w:numFmt w:val="bullet"/>
      <w:lvlText w:val="•"/>
      <w:lvlJc w:val="left"/>
      <w:rPr>
        <w:rFonts w:hint="default"/>
      </w:rPr>
    </w:lvl>
    <w:lvl w:ilvl="4" w:tplc="06DEB7D8">
      <w:start w:val="1"/>
      <w:numFmt w:val="bullet"/>
      <w:lvlText w:val="•"/>
      <w:lvlJc w:val="left"/>
      <w:rPr>
        <w:rFonts w:hint="default"/>
      </w:rPr>
    </w:lvl>
    <w:lvl w:ilvl="5" w:tplc="5E6E0564">
      <w:start w:val="1"/>
      <w:numFmt w:val="bullet"/>
      <w:lvlText w:val="•"/>
      <w:lvlJc w:val="left"/>
      <w:rPr>
        <w:rFonts w:hint="default"/>
      </w:rPr>
    </w:lvl>
    <w:lvl w:ilvl="6" w:tplc="48322660">
      <w:start w:val="1"/>
      <w:numFmt w:val="bullet"/>
      <w:lvlText w:val="•"/>
      <w:lvlJc w:val="left"/>
      <w:rPr>
        <w:rFonts w:hint="default"/>
      </w:rPr>
    </w:lvl>
    <w:lvl w:ilvl="7" w:tplc="B28894DA">
      <w:start w:val="1"/>
      <w:numFmt w:val="bullet"/>
      <w:lvlText w:val="•"/>
      <w:lvlJc w:val="left"/>
      <w:rPr>
        <w:rFonts w:hint="default"/>
      </w:rPr>
    </w:lvl>
    <w:lvl w:ilvl="8" w:tplc="062290E4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77C46ED1"/>
    <w:multiLevelType w:val="hybridMultilevel"/>
    <w:tmpl w:val="52E814F0"/>
    <w:lvl w:ilvl="0" w:tplc="8F7AA6D0">
      <w:start w:val="1"/>
      <w:numFmt w:val="decimal"/>
      <w:lvlText w:val="%1."/>
      <w:lvlJc w:val="left"/>
      <w:pPr>
        <w:ind w:hanging="315"/>
      </w:pPr>
      <w:rPr>
        <w:rFonts w:ascii="Arial" w:eastAsia="Arial" w:hAnsi="Arial" w:hint="default"/>
        <w:color w:val="231F20"/>
        <w:spacing w:val="-7"/>
        <w:sz w:val="20"/>
        <w:szCs w:val="20"/>
      </w:rPr>
    </w:lvl>
    <w:lvl w:ilvl="1" w:tplc="12B27ACE">
      <w:start w:val="1"/>
      <w:numFmt w:val="bullet"/>
      <w:lvlText w:val=""/>
      <w:lvlJc w:val="left"/>
      <w:pPr>
        <w:ind w:hanging="255"/>
      </w:pPr>
      <w:rPr>
        <w:rFonts w:ascii="Wingdings" w:eastAsia="Wingdings" w:hAnsi="Wingdings" w:hint="default"/>
        <w:color w:val="231F20"/>
        <w:sz w:val="14"/>
        <w:szCs w:val="14"/>
      </w:rPr>
    </w:lvl>
    <w:lvl w:ilvl="2" w:tplc="D6949400">
      <w:start w:val="1"/>
      <w:numFmt w:val="bullet"/>
      <w:lvlText w:val="•"/>
      <w:lvlJc w:val="left"/>
      <w:rPr>
        <w:rFonts w:hint="default"/>
      </w:rPr>
    </w:lvl>
    <w:lvl w:ilvl="3" w:tplc="55F2B97C">
      <w:start w:val="1"/>
      <w:numFmt w:val="bullet"/>
      <w:lvlText w:val="•"/>
      <w:lvlJc w:val="left"/>
      <w:rPr>
        <w:rFonts w:hint="default"/>
      </w:rPr>
    </w:lvl>
    <w:lvl w:ilvl="4" w:tplc="480201F8">
      <w:start w:val="1"/>
      <w:numFmt w:val="bullet"/>
      <w:lvlText w:val="•"/>
      <w:lvlJc w:val="left"/>
      <w:rPr>
        <w:rFonts w:hint="default"/>
      </w:rPr>
    </w:lvl>
    <w:lvl w:ilvl="5" w:tplc="05E47332">
      <w:start w:val="1"/>
      <w:numFmt w:val="bullet"/>
      <w:lvlText w:val="•"/>
      <w:lvlJc w:val="left"/>
      <w:rPr>
        <w:rFonts w:hint="default"/>
      </w:rPr>
    </w:lvl>
    <w:lvl w:ilvl="6" w:tplc="A24002B6">
      <w:start w:val="1"/>
      <w:numFmt w:val="bullet"/>
      <w:lvlText w:val="•"/>
      <w:lvlJc w:val="left"/>
      <w:rPr>
        <w:rFonts w:hint="default"/>
      </w:rPr>
    </w:lvl>
    <w:lvl w:ilvl="7" w:tplc="6178AFF2">
      <w:start w:val="1"/>
      <w:numFmt w:val="bullet"/>
      <w:lvlText w:val="•"/>
      <w:lvlJc w:val="left"/>
      <w:rPr>
        <w:rFonts w:hint="default"/>
      </w:rPr>
    </w:lvl>
    <w:lvl w:ilvl="8" w:tplc="8C5ADDD6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78F47A58"/>
    <w:multiLevelType w:val="hybridMultilevel"/>
    <w:tmpl w:val="A9D49F44"/>
    <w:lvl w:ilvl="0" w:tplc="70CE2852">
      <w:start w:val="1"/>
      <w:numFmt w:val="decimal"/>
      <w:lvlText w:val="%1."/>
      <w:lvlJc w:val="left"/>
      <w:pPr>
        <w:ind w:hanging="315"/>
      </w:pPr>
      <w:rPr>
        <w:rFonts w:ascii="Arial" w:eastAsia="Arial" w:hAnsi="Arial" w:hint="default"/>
        <w:color w:val="231F20"/>
        <w:spacing w:val="-7"/>
        <w:sz w:val="20"/>
        <w:szCs w:val="20"/>
      </w:rPr>
    </w:lvl>
    <w:lvl w:ilvl="1" w:tplc="3A46DFD8">
      <w:start w:val="1"/>
      <w:numFmt w:val="bullet"/>
      <w:lvlText w:val="•"/>
      <w:lvlJc w:val="left"/>
      <w:rPr>
        <w:rFonts w:hint="default"/>
      </w:rPr>
    </w:lvl>
    <w:lvl w:ilvl="2" w:tplc="E09A357E">
      <w:start w:val="1"/>
      <w:numFmt w:val="bullet"/>
      <w:lvlText w:val="•"/>
      <w:lvlJc w:val="left"/>
      <w:rPr>
        <w:rFonts w:hint="default"/>
      </w:rPr>
    </w:lvl>
    <w:lvl w:ilvl="3" w:tplc="7F068946">
      <w:start w:val="1"/>
      <w:numFmt w:val="bullet"/>
      <w:lvlText w:val="•"/>
      <w:lvlJc w:val="left"/>
      <w:rPr>
        <w:rFonts w:hint="default"/>
      </w:rPr>
    </w:lvl>
    <w:lvl w:ilvl="4" w:tplc="BE96F0EA">
      <w:start w:val="1"/>
      <w:numFmt w:val="bullet"/>
      <w:lvlText w:val="•"/>
      <w:lvlJc w:val="left"/>
      <w:rPr>
        <w:rFonts w:hint="default"/>
      </w:rPr>
    </w:lvl>
    <w:lvl w:ilvl="5" w:tplc="C7B8902C">
      <w:start w:val="1"/>
      <w:numFmt w:val="bullet"/>
      <w:lvlText w:val="•"/>
      <w:lvlJc w:val="left"/>
      <w:rPr>
        <w:rFonts w:hint="default"/>
      </w:rPr>
    </w:lvl>
    <w:lvl w:ilvl="6" w:tplc="9112E068">
      <w:start w:val="1"/>
      <w:numFmt w:val="bullet"/>
      <w:lvlText w:val="•"/>
      <w:lvlJc w:val="left"/>
      <w:rPr>
        <w:rFonts w:hint="default"/>
      </w:rPr>
    </w:lvl>
    <w:lvl w:ilvl="7" w:tplc="93F826CC">
      <w:start w:val="1"/>
      <w:numFmt w:val="bullet"/>
      <w:lvlText w:val="•"/>
      <w:lvlJc w:val="left"/>
      <w:rPr>
        <w:rFonts w:hint="default"/>
      </w:rPr>
    </w:lvl>
    <w:lvl w:ilvl="8" w:tplc="B504FD1C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798D5BAA"/>
    <w:multiLevelType w:val="hybridMultilevel"/>
    <w:tmpl w:val="8454F9DC"/>
    <w:lvl w:ilvl="0" w:tplc="04090001">
      <w:start w:val="1"/>
      <w:numFmt w:val="bullet"/>
      <w:lvlText w:val=""/>
      <w:lvlJc w:val="left"/>
      <w:pPr>
        <w:ind w:hanging="255"/>
      </w:pPr>
      <w:rPr>
        <w:rFonts w:ascii="Symbol" w:hAnsi="Symbol" w:hint="default"/>
        <w:color w:val="231F20"/>
        <w:sz w:val="14"/>
        <w:szCs w:val="14"/>
      </w:rPr>
    </w:lvl>
    <w:lvl w:ilvl="1" w:tplc="1018AA0E">
      <w:start w:val="1"/>
      <w:numFmt w:val="bullet"/>
      <w:lvlText w:val="o"/>
      <w:lvlJc w:val="left"/>
      <w:pPr>
        <w:ind w:hanging="240"/>
      </w:pPr>
      <w:rPr>
        <w:rFonts w:ascii="Courier New" w:eastAsia="Courier New" w:hAnsi="Courier New" w:hint="default"/>
        <w:color w:val="231F20"/>
        <w:position w:val="3"/>
        <w:sz w:val="14"/>
        <w:szCs w:val="14"/>
      </w:rPr>
    </w:lvl>
    <w:lvl w:ilvl="2" w:tplc="68B43D86">
      <w:start w:val="1"/>
      <w:numFmt w:val="bullet"/>
      <w:lvlText w:val="•"/>
      <w:lvlJc w:val="left"/>
      <w:rPr>
        <w:rFonts w:hint="default"/>
      </w:rPr>
    </w:lvl>
    <w:lvl w:ilvl="3" w:tplc="8BC80DB8">
      <w:start w:val="1"/>
      <w:numFmt w:val="bullet"/>
      <w:lvlText w:val="•"/>
      <w:lvlJc w:val="left"/>
      <w:rPr>
        <w:rFonts w:hint="default"/>
      </w:rPr>
    </w:lvl>
    <w:lvl w:ilvl="4" w:tplc="C0F649FA">
      <w:start w:val="1"/>
      <w:numFmt w:val="bullet"/>
      <w:lvlText w:val="•"/>
      <w:lvlJc w:val="left"/>
      <w:rPr>
        <w:rFonts w:hint="default"/>
      </w:rPr>
    </w:lvl>
    <w:lvl w:ilvl="5" w:tplc="53F67204">
      <w:start w:val="1"/>
      <w:numFmt w:val="bullet"/>
      <w:lvlText w:val="•"/>
      <w:lvlJc w:val="left"/>
      <w:rPr>
        <w:rFonts w:hint="default"/>
      </w:rPr>
    </w:lvl>
    <w:lvl w:ilvl="6" w:tplc="9F54C8E4">
      <w:start w:val="1"/>
      <w:numFmt w:val="bullet"/>
      <w:lvlText w:val="•"/>
      <w:lvlJc w:val="left"/>
      <w:rPr>
        <w:rFonts w:hint="default"/>
      </w:rPr>
    </w:lvl>
    <w:lvl w:ilvl="7" w:tplc="8826C162">
      <w:start w:val="1"/>
      <w:numFmt w:val="bullet"/>
      <w:lvlText w:val="•"/>
      <w:lvlJc w:val="left"/>
      <w:rPr>
        <w:rFonts w:hint="default"/>
      </w:rPr>
    </w:lvl>
    <w:lvl w:ilvl="8" w:tplc="7BB65614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7CFA5A21"/>
    <w:multiLevelType w:val="hybridMultilevel"/>
    <w:tmpl w:val="C9067F22"/>
    <w:lvl w:ilvl="0" w:tplc="C05AC5BC">
      <w:start w:val="1"/>
      <w:numFmt w:val="decimal"/>
      <w:lvlText w:val="%1."/>
      <w:lvlJc w:val="left"/>
      <w:pPr>
        <w:ind w:hanging="315"/>
      </w:pPr>
      <w:rPr>
        <w:rFonts w:ascii="Arial" w:eastAsia="Arial" w:hAnsi="Arial" w:hint="default"/>
        <w:color w:val="231F20"/>
        <w:spacing w:val="-7"/>
        <w:sz w:val="20"/>
        <w:szCs w:val="20"/>
      </w:rPr>
    </w:lvl>
    <w:lvl w:ilvl="1" w:tplc="738AF342">
      <w:start w:val="1"/>
      <w:numFmt w:val="bullet"/>
      <w:lvlText w:val="•"/>
      <w:lvlJc w:val="left"/>
      <w:rPr>
        <w:rFonts w:hint="default"/>
      </w:rPr>
    </w:lvl>
    <w:lvl w:ilvl="2" w:tplc="E4D20E46">
      <w:start w:val="1"/>
      <w:numFmt w:val="bullet"/>
      <w:lvlText w:val="•"/>
      <w:lvlJc w:val="left"/>
      <w:rPr>
        <w:rFonts w:hint="default"/>
      </w:rPr>
    </w:lvl>
    <w:lvl w:ilvl="3" w:tplc="DD46472A">
      <w:start w:val="1"/>
      <w:numFmt w:val="bullet"/>
      <w:lvlText w:val="•"/>
      <w:lvlJc w:val="left"/>
      <w:rPr>
        <w:rFonts w:hint="default"/>
      </w:rPr>
    </w:lvl>
    <w:lvl w:ilvl="4" w:tplc="79E83E66">
      <w:start w:val="1"/>
      <w:numFmt w:val="bullet"/>
      <w:lvlText w:val="•"/>
      <w:lvlJc w:val="left"/>
      <w:rPr>
        <w:rFonts w:hint="default"/>
      </w:rPr>
    </w:lvl>
    <w:lvl w:ilvl="5" w:tplc="1AD60920">
      <w:start w:val="1"/>
      <w:numFmt w:val="bullet"/>
      <w:lvlText w:val="•"/>
      <w:lvlJc w:val="left"/>
      <w:rPr>
        <w:rFonts w:hint="default"/>
      </w:rPr>
    </w:lvl>
    <w:lvl w:ilvl="6" w:tplc="8F040C4A">
      <w:start w:val="1"/>
      <w:numFmt w:val="bullet"/>
      <w:lvlText w:val="•"/>
      <w:lvlJc w:val="left"/>
      <w:rPr>
        <w:rFonts w:hint="default"/>
      </w:rPr>
    </w:lvl>
    <w:lvl w:ilvl="7" w:tplc="E7D8E96E">
      <w:start w:val="1"/>
      <w:numFmt w:val="bullet"/>
      <w:lvlText w:val="•"/>
      <w:lvlJc w:val="left"/>
      <w:rPr>
        <w:rFonts w:hint="default"/>
      </w:rPr>
    </w:lvl>
    <w:lvl w:ilvl="8" w:tplc="AD38D82E">
      <w:start w:val="1"/>
      <w:numFmt w:val="bullet"/>
      <w:lvlText w:val="•"/>
      <w:lvlJc w:val="left"/>
      <w:rPr>
        <w:rFonts w:hint="default"/>
      </w:rPr>
    </w:lvl>
  </w:abstractNum>
  <w:num w:numId="1">
    <w:abstractNumId w:val="25"/>
  </w:num>
  <w:num w:numId="2">
    <w:abstractNumId w:val="14"/>
  </w:num>
  <w:num w:numId="3">
    <w:abstractNumId w:val="7"/>
  </w:num>
  <w:num w:numId="4">
    <w:abstractNumId w:val="15"/>
  </w:num>
  <w:num w:numId="5">
    <w:abstractNumId w:val="21"/>
  </w:num>
  <w:num w:numId="6">
    <w:abstractNumId w:val="11"/>
  </w:num>
  <w:num w:numId="7">
    <w:abstractNumId w:val="9"/>
  </w:num>
  <w:num w:numId="8">
    <w:abstractNumId w:val="23"/>
  </w:num>
  <w:num w:numId="9">
    <w:abstractNumId w:val="29"/>
  </w:num>
  <w:num w:numId="10">
    <w:abstractNumId w:val="24"/>
  </w:num>
  <w:num w:numId="11">
    <w:abstractNumId w:val="27"/>
  </w:num>
  <w:num w:numId="12">
    <w:abstractNumId w:val="28"/>
  </w:num>
  <w:num w:numId="13">
    <w:abstractNumId w:val="0"/>
  </w:num>
  <w:num w:numId="14">
    <w:abstractNumId w:val="4"/>
  </w:num>
  <w:num w:numId="15">
    <w:abstractNumId w:val="31"/>
  </w:num>
  <w:num w:numId="16">
    <w:abstractNumId w:val="26"/>
  </w:num>
  <w:num w:numId="17">
    <w:abstractNumId w:val="1"/>
  </w:num>
  <w:num w:numId="18">
    <w:abstractNumId w:val="13"/>
  </w:num>
  <w:num w:numId="19">
    <w:abstractNumId w:val="8"/>
  </w:num>
  <w:num w:numId="20">
    <w:abstractNumId w:val="6"/>
  </w:num>
  <w:num w:numId="21">
    <w:abstractNumId w:val="3"/>
  </w:num>
  <w:num w:numId="22">
    <w:abstractNumId w:val="20"/>
  </w:num>
  <w:num w:numId="23">
    <w:abstractNumId w:val="16"/>
  </w:num>
  <w:num w:numId="24">
    <w:abstractNumId w:val="12"/>
  </w:num>
  <w:num w:numId="25">
    <w:abstractNumId w:val="10"/>
  </w:num>
  <w:num w:numId="26">
    <w:abstractNumId w:val="2"/>
  </w:num>
  <w:num w:numId="27">
    <w:abstractNumId w:val="19"/>
  </w:num>
  <w:num w:numId="28">
    <w:abstractNumId w:val="18"/>
  </w:num>
  <w:num w:numId="29">
    <w:abstractNumId w:val="22"/>
  </w:num>
  <w:num w:numId="30">
    <w:abstractNumId w:val="5"/>
  </w:num>
  <w:num w:numId="31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>
    <w:abstractNumId w:val="3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ynn Tracy">
    <w15:presenceInfo w15:providerId="AD" w15:userId="S-1-5-21-1927042371-1281626651-2564270254-2066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D53"/>
    <w:rsid w:val="00074C97"/>
    <w:rsid w:val="00076D39"/>
    <w:rsid w:val="00080DBE"/>
    <w:rsid w:val="00096508"/>
    <w:rsid w:val="000F71B7"/>
    <w:rsid w:val="001502C4"/>
    <w:rsid w:val="00170AAA"/>
    <w:rsid w:val="00173106"/>
    <w:rsid w:val="001B1215"/>
    <w:rsid w:val="001D7B9B"/>
    <w:rsid w:val="001F0D7A"/>
    <w:rsid w:val="00207D36"/>
    <w:rsid w:val="0027116D"/>
    <w:rsid w:val="00276F42"/>
    <w:rsid w:val="002B4672"/>
    <w:rsid w:val="0031149F"/>
    <w:rsid w:val="00323B19"/>
    <w:rsid w:val="003311C5"/>
    <w:rsid w:val="00384C7F"/>
    <w:rsid w:val="003F1E07"/>
    <w:rsid w:val="003F25D6"/>
    <w:rsid w:val="003F5F6D"/>
    <w:rsid w:val="00403157"/>
    <w:rsid w:val="00444CC6"/>
    <w:rsid w:val="004A1127"/>
    <w:rsid w:val="004A1A25"/>
    <w:rsid w:val="004E513D"/>
    <w:rsid w:val="00593B40"/>
    <w:rsid w:val="005A0DD2"/>
    <w:rsid w:val="005A3666"/>
    <w:rsid w:val="005D54D0"/>
    <w:rsid w:val="005F570E"/>
    <w:rsid w:val="00642D53"/>
    <w:rsid w:val="00646122"/>
    <w:rsid w:val="00655B36"/>
    <w:rsid w:val="006B10DE"/>
    <w:rsid w:val="006C3859"/>
    <w:rsid w:val="006E25DB"/>
    <w:rsid w:val="006F5453"/>
    <w:rsid w:val="00714750"/>
    <w:rsid w:val="00720803"/>
    <w:rsid w:val="00747577"/>
    <w:rsid w:val="00775D82"/>
    <w:rsid w:val="00795833"/>
    <w:rsid w:val="007B06D9"/>
    <w:rsid w:val="007B2E8C"/>
    <w:rsid w:val="007C6520"/>
    <w:rsid w:val="007E427F"/>
    <w:rsid w:val="0081616A"/>
    <w:rsid w:val="008213BF"/>
    <w:rsid w:val="00823972"/>
    <w:rsid w:val="0082584C"/>
    <w:rsid w:val="00850CC7"/>
    <w:rsid w:val="00861F76"/>
    <w:rsid w:val="00875F51"/>
    <w:rsid w:val="008B10CE"/>
    <w:rsid w:val="008B17AA"/>
    <w:rsid w:val="008E71CC"/>
    <w:rsid w:val="0095552A"/>
    <w:rsid w:val="009D2F50"/>
    <w:rsid w:val="00A26311"/>
    <w:rsid w:val="00A4664E"/>
    <w:rsid w:val="00A869E8"/>
    <w:rsid w:val="00A930B4"/>
    <w:rsid w:val="00AC1F04"/>
    <w:rsid w:val="00AE201D"/>
    <w:rsid w:val="00B1308F"/>
    <w:rsid w:val="00B23774"/>
    <w:rsid w:val="00B46715"/>
    <w:rsid w:val="00B531B4"/>
    <w:rsid w:val="00C11651"/>
    <w:rsid w:val="00C16A8E"/>
    <w:rsid w:val="00C4050F"/>
    <w:rsid w:val="00C64312"/>
    <w:rsid w:val="00C8028B"/>
    <w:rsid w:val="00CC4DD0"/>
    <w:rsid w:val="00D03DEE"/>
    <w:rsid w:val="00D12C37"/>
    <w:rsid w:val="00D1345D"/>
    <w:rsid w:val="00D3101A"/>
    <w:rsid w:val="00D7108E"/>
    <w:rsid w:val="00DD61E2"/>
    <w:rsid w:val="00DE6519"/>
    <w:rsid w:val="00DF0DF0"/>
    <w:rsid w:val="00DF36D9"/>
    <w:rsid w:val="00E4613F"/>
    <w:rsid w:val="00EA1860"/>
    <w:rsid w:val="00EE5345"/>
    <w:rsid w:val="00F076D9"/>
    <w:rsid w:val="00FB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524FF156"/>
  <w15:docId w15:val="{F3C28F1F-1376-4513-938B-D7994D43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120"/>
      <w:outlineLvl w:val="0"/>
    </w:pPr>
    <w:rPr>
      <w:rFonts w:ascii="Arial" w:eastAsia="Arial" w:hAnsi="Arial"/>
      <w:b/>
      <w:bCs/>
      <w:u w:val="single"/>
    </w:rPr>
  </w:style>
  <w:style w:type="paragraph" w:styleId="Heading2">
    <w:name w:val="heading 2"/>
    <w:basedOn w:val="Normal"/>
    <w:link w:val="Heading2Char"/>
    <w:uiPriority w:val="1"/>
    <w:qFormat/>
    <w:pPr>
      <w:spacing w:before="71"/>
      <w:ind w:left="119"/>
      <w:outlineLvl w:val="1"/>
    </w:pPr>
    <w:rPr>
      <w:rFonts w:ascii="Arial" w:eastAsia="Arial" w:hAnsi="Arial"/>
    </w:rPr>
  </w:style>
  <w:style w:type="paragraph" w:styleId="Heading3">
    <w:name w:val="heading 3"/>
    <w:basedOn w:val="Normal"/>
    <w:link w:val="Heading3Char"/>
    <w:uiPriority w:val="1"/>
    <w:qFormat/>
    <w:rsid w:val="005F570E"/>
    <w:pPr>
      <w:ind w:left="120"/>
      <w:outlineLvl w:val="2"/>
    </w:pPr>
    <w:rPr>
      <w:rFonts w:ascii="Arial" w:eastAsia="Arial" w:hAnsi="Arial"/>
      <w:b/>
      <w:bCs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5F57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link w:val="Heading5Char"/>
    <w:uiPriority w:val="1"/>
    <w:qFormat/>
    <w:rsid w:val="005F570E"/>
    <w:pPr>
      <w:outlineLvl w:val="4"/>
    </w:pPr>
    <w:rPr>
      <w:rFonts w:ascii="Arial" w:eastAsia="Arial" w:hAnsi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20"/>
    </w:pPr>
    <w:rPr>
      <w:rFonts w:ascii="Arial" w:eastAsia="Arial" w:hAnsi="Arial"/>
      <w:sz w:val="20"/>
      <w:szCs w:val="20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23B1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E5345"/>
    <w:pPr>
      <w:widowControl/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E534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unhideWhenUsed/>
    <w:rsid w:val="00EE5345"/>
  </w:style>
  <w:style w:type="paragraph" w:styleId="Header">
    <w:name w:val="header"/>
    <w:basedOn w:val="Normal"/>
    <w:link w:val="HeaderChar"/>
    <w:uiPriority w:val="99"/>
    <w:unhideWhenUsed/>
    <w:rsid w:val="007B2E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E8C"/>
  </w:style>
  <w:style w:type="paragraph" w:styleId="BalloonText">
    <w:name w:val="Balloon Text"/>
    <w:basedOn w:val="Normal"/>
    <w:link w:val="BalloonTextChar"/>
    <w:uiPriority w:val="99"/>
    <w:semiHidden/>
    <w:unhideWhenUsed/>
    <w:rsid w:val="00875F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F5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1"/>
    <w:rsid w:val="005F570E"/>
    <w:rPr>
      <w:rFonts w:ascii="Arial" w:eastAsia="Arial" w:hAnsi="Arial"/>
      <w:b/>
      <w:bCs/>
    </w:rPr>
  </w:style>
  <w:style w:type="character" w:customStyle="1" w:styleId="Heading4Char">
    <w:name w:val="Heading 4 Char"/>
    <w:basedOn w:val="DefaultParagraphFont"/>
    <w:link w:val="Heading4"/>
    <w:uiPriority w:val="1"/>
    <w:rsid w:val="005F570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1"/>
    <w:rsid w:val="005F570E"/>
    <w:rPr>
      <w:rFonts w:ascii="Arial" w:eastAsia="Arial" w:hAnsi="Arial"/>
      <w:b/>
      <w:bCs/>
      <w:sz w:val="20"/>
      <w:szCs w:val="20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5F570E"/>
    <w:rPr>
      <w:rFonts w:ascii="Arial" w:eastAsia="Arial" w:hAnsi="Arial"/>
      <w:sz w:val="20"/>
      <w:szCs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5F570E"/>
    <w:rPr>
      <w:rFonts w:ascii="Arial" w:eastAsia="Arial" w:hAnsi="Arial"/>
      <w:b/>
      <w:bCs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5F570E"/>
    <w:rPr>
      <w:rFonts w:ascii="Arial" w:eastAsia="Arial" w:hAnsi="Arial"/>
    </w:rPr>
  </w:style>
  <w:style w:type="character" w:customStyle="1" w:styleId="textcontrol">
    <w:name w:val="textcontrol"/>
    <w:basedOn w:val="DefaultParagraphFont"/>
    <w:rsid w:val="005F570E"/>
  </w:style>
  <w:style w:type="table" w:styleId="TableGrid">
    <w:name w:val="Table Grid"/>
    <w:basedOn w:val="TableNormal"/>
    <w:uiPriority w:val="39"/>
    <w:rsid w:val="005F570E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2F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2F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2F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2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2F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7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microsoft.com/office/2011/relationships/people" Target="people.xm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10" Type="http://schemas.openxmlformats.org/officeDocument/2006/relationships/hyperlink" Target="https://irb.connect.uvm.edu/IRB" TargetMode="Externa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mailto:UVMClick@uvm.edu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710</Words>
  <Characters>4049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Guide - Proposal Status - what each status means 12-13-2010.doc</vt:lpstr>
    </vt:vector>
  </TitlesOfParts>
  <Company>University of Vermont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Guide - Proposal Status - what each status means 12-13-2010.doc</dc:title>
  <dc:subject/>
  <dc:creator>cruley</dc:creator>
  <cp:keywords/>
  <dc:description/>
  <cp:lastModifiedBy>Nicholas Thompson</cp:lastModifiedBy>
  <cp:revision>2</cp:revision>
  <cp:lastPrinted>2018-11-05T17:33:00Z</cp:lastPrinted>
  <dcterms:created xsi:type="dcterms:W3CDTF">2019-02-08T17:16:00Z</dcterms:created>
  <dcterms:modified xsi:type="dcterms:W3CDTF">2019-02-08T17:16:00Z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2011-01-04T00:00:00Z</vt:filetime>
  </property>
  <property fmtid="{D5CDD505-2E9C-101B-9397-08002B2CF9AE}" pid="3" name="LastSaved">
    <vt:filetime>2016-04-15T00:00:00Z</vt:filetime>
  </property>
</Properties>
</file>