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86" w:rsidRDefault="008921DE" w:rsidP="008921DE">
      <w:pPr>
        <w:rPr>
          <w:b/>
          <w:sz w:val="23"/>
          <w:szCs w:val="23"/>
        </w:rPr>
      </w:pPr>
      <w:r>
        <w:rPr>
          <w:b/>
          <w:sz w:val="23"/>
          <w:szCs w:val="23"/>
        </w:rPr>
        <w:t>EXAMPLE OF THE CHAIR/DEAN</w:t>
      </w:r>
      <w:r w:rsidR="00B23086">
        <w:rPr>
          <w:b/>
          <w:sz w:val="23"/>
          <w:szCs w:val="23"/>
        </w:rPr>
        <w:t xml:space="preserve"> LETTER TO AN EXTERNAL REVIEWER</w:t>
      </w:r>
    </w:p>
    <w:p w:rsidR="00B23086" w:rsidRPr="00B23086" w:rsidRDefault="00B23086" w:rsidP="00B23086">
      <w:pPr>
        <w:jc w:val="center"/>
        <w:rPr>
          <w:b/>
          <w:sz w:val="23"/>
          <w:szCs w:val="23"/>
        </w:rPr>
      </w:pPr>
    </w:p>
    <w:p w:rsidR="00F019DA" w:rsidRPr="00BA1E3E" w:rsidRDefault="00BA1E3E" w:rsidP="00A44863">
      <w:pPr>
        <w:rPr>
          <w:sz w:val="23"/>
          <w:szCs w:val="23"/>
        </w:rPr>
      </w:pPr>
      <w:r w:rsidRPr="00BA1E3E">
        <w:rPr>
          <w:sz w:val="23"/>
          <w:szCs w:val="23"/>
        </w:rPr>
        <w:t>D</w:t>
      </w:r>
      <w:r w:rsidR="00B824A8" w:rsidRPr="00BA1E3E">
        <w:rPr>
          <w:sz w:val="23"/>
          <w:szCs w:val="23"/>
        </w:rPr>
        <w:t>ATE</w:t>
      </w:r>
    </w:p>
    <w:p w:rsidR="00F019DA" w:rsidRPr="00BA1E3E" w:rsidRDefault="00F019DA" w:rsidP="005601C5">
      <w:pPr>
        <w:rPr>
          <w:sz w:val="23"/>
          <w:szCs w:val="23"/>
        </w:rPr>
      </w:pPr>
    </w:p>
    <w:p w:rsidR="00F019DA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ADDRESS</w:t>
      </w:r>
    </w:p>
    <w:p w:rsidR="00F019DA" w:rsidRPr="00BA1E3E" w:rsidRDefault="00F019DA" w:rsidP="005601C5">
      <w:pPr>
        <w:rPr>
          <w:sz w:val="23"/>
          <w:szCs w:val="23"/>
        </w:rPr>
      </w:pPr>
    </w:p>
    <w:p w:rsidR="005601C5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SALUTATION</w:t>
      </w:r>
    </w:p>
    <w:p w:rsidR="008D3561" w:rsidRPr="00BA1E3E" w:rsidRDefault="008D3561" w:rsidP="005601C5">
      <w:pPr>
        <w:rPr>
          <w:sz w:val="23"/>
          <w:szCs w:val="23"/>
        </w:rPr>
      </w:pPr>
    </w:p>
    <w:p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T</w:t>
      </w:r>
      <w:r w:rsidR="00B824A8" w:rsidRPr="00BA1E3E">
        <w:rPr>
          <w:sz w:val="23"/>
          <w:szCs w:val="23"/>
        </w:rPr>
        <w:t>he</w:t>
      </w:r>
      <w:r w:rsidRPr="00BA1E3E">
        <w:rPr>
          <w:sz w:val="23"/>
          <w:szCs w:val="23"/>
        </w:rPr>
        <w:t xml:space="preserve"> </w:t>
      </w:r>
      <w:r w:rsidR="00B824A8" w:rsidRPr="00BA1E3E">
        <w:rPr>
          <w:sz w:val="23"/>
          <w:szCs w:val="23"/>
        </w:rPr>
        <w:t>Department of ______</w:t>
      </w:r>
      <w:r w:rsidRPr="00BA1E3E">
        <w:rPr>
          <w:sz w:val="23"/>
          <w:szCs w:val="23"/>
        </w:rPr>
        <w:t xml:space="preserve"> and the U</w:t>
      </w:r>
      <w:r w:rsidR="00B824A8" w:rsidRPr="00BA1E3E">
        <w:rPr>
          <w:sz w:val="23"/>
          <w:szCs w:val="23"/>
        </w:rPr>
        <w:t>niversity of Vermont</w:t>
      </w:r>
      <w:r w:rsidRPr="00BA1E3E">
        <w:rPr>
          <w:sz w:val="23"/>
          <w:szCs w:val="23"/>
        </w:rPr>
        <w:t xml:space="preserve"> </w:t>
      </w:r>
      <w:r w:rsidR="00BA31CD" w:rsidRPr="00BA1E3E">
        <w:rPr>
          <w:sz w:val="23"/>
          <w:szCs w:val="23"/>
        </w:rPr>
        <w:t xml:space="preserve">(UVM) </w:t>
      </w:r>
      <w:r w:rsidRPr="00BA1E3E">
        <w:rPr>
          <w:sz w:val="23"/>
          <w:szCs w:val="23"/>
        </w:rPr>
        <w:t xml:space="preserve">are most appreciative of your willingness to review the qualifications of </w:t>
      </w:r>
      <w:r w:rsidR="00BE5BE7" w:rsidRPr="00BA1E3E">
        <w:rPr>
          <w:sz w:val="23"/>
          <w:szCs w:val="23"/>
        </w:rPr>
        <w:t>(</w:t>
      </w:r>
      <w:r w:rsidRPr="00BA1E3E">
        <w:rPr>
          <w:sz w:val="23"/>
          <w:szCs w:val="23"/>
        </w:rPr>
        <w:t xml:space="preserve">Assistant </w:t>
      </w:r>
      <w:r w:rsidR="008C495B" w:rsidRPr="00BA1E3E">
        <w:rPr>
          <w:sz w:val="23"/>
          <w:szCs w:val="23"/>
        </w:rPr>
        <w:t>Professor) _</w:t>
      </w:r>
      <w:r w:rsidR="00883CA1" w:rsidRPr="00BA1E3E">
        <w:rPr>
          <w:sz w:val="23"/>
          <w:szCs w:val="23"/>
        </w:rPr>
        <w:t>____</w:t>
      </w:r>
      <w:r w:rsidR="008C495B" w:rsidRPr="00BA1E3E">
        <w:rPr>
          <w:sz w:val="23"/>
          <w:szCs w:val="23"/>
        </w:rPr>
        <w:t>_ for</w:t>
      </w:r>
      <w:r w:rsidRPr="00BA1E3E">
        <w:rPr>
          <w:sz w:val="23"/>
          <w:szCs w:val="23"/>
        </w:rPr>
        <w:t xml:space="preserve"> tenure and promotion to the rank of </w:t>
      </w:r>
      <w:r w:rsidR="008D5F46" w:rsidRPr="00BA1E3E">
        <w:rPr>
          <w:sz w:val="23"/>
          <w:szCs w:val="23"/>
        </w:rPr>
        <w:t>(</w:t>
      </w:r>
      <w:r w:rsidRPr="00BA1E3E">
        <w:rPr>
          <w:sz w:val="23"/>
          <w:szCs w:val="23"/>
        </w:rPr>
        <w:t>Associate</w:t>
      </w:r>
      <w:r w:rsidR="008D5F46" w:rsidRPr="00BA1E3E">
        <w:rPr>
          <w:sz w:val="23"/>
          <w:szCs w:val="23"/>
        </w:rPr>
        <w:t>)</w:t>
      </w:r>
      <w:r w:rsidRPr="00BA1E3E">
        <w:rPr>
          <w:sz w:val="23"/>
          <w:szCs w:val="23"/>
        </w:rPr>
        <w:t xml:space="preserve"> Professor</w:t>
      </w:r>
      <w:r w:rsidR="00A63CE8" w:rsidRPr="00BA1E3E">
        <w:rPr>
          <w:sz w:val="23"/>
          <w:szCs w:val="23"/>
        </w:rPr>
        <w:t>.</w:t>
      </w:r>
      <w:r w:rsidRPr="00BA1E3E">
        <w:rPr>
          <w:sz w:val="23"/>
          <w:szCs w:val="23"/>
        </w:rPr>
        <w:t xml:space="preserve">  Enclosed are </w:t>
      </w:r>
      <w:r w:rsidR="008D5F46" w:rsidRPr="00BA1E3E">
        <w:rPr>
          <w:sz w:val="23"/>
          <w:szCs w:val="23"/>
        </w:rPr>
        <w:t xml:space="preserve">selected materials from </w:t>
      </w:r>
      <w:r w:rsidR="00883CA1" w:rsidRPr="00BA1E3E">
        <w:rPr>
          <w:sz w:val="23"/>
          <w:szCs w:val="23"/>
        </w:rPr>
        <w:t>Professor _____</w:t>
      </w:r>
      <w:r w:rsidR="0034167A" w:rsidRPr="00BA1E3E">
        <w:rPr>
          <w:sz w:val="23"/>
          <w:szCs w:val="23"/>
        </w:rPr>
        <w:t>_’s</w:t>
      </w:r>
      <w:r w:rsidR="008D5F46" w:rsidRPr="00BA1E3E">
        <w:rPr>
          <w:sz w:val="23"/>
          <w:szCs w:val="23"/>
        </w:rPr>
        <w:t xml:space="preserve"> work</w:t>
      </w:r>
      <w:r w:rsidRPr="00BA1E3E">
        <w:rPr>
          <w:sz w:val="23"/>
          <w:szCs w:val="23"/>
        </w:rPr>
        <w:t>, along with the</w:t>
      </w:r>
      <w:r w:rsidR="00B824A8" w:rsidRPr="00BA1E3E">
        <w:rPr>
          <w:sz w:val="23"/>
          <w:szCs w:val="23"/>
        </w:rPr>
        <w:t xml:space="preserve"> criteria used by the Department</w:t>
      </w:r>
      <w:r w:rsidRPr="00BA1E3E">
        <w:rPr>
          <w:sz w:val="23"/>
          <w:szCs w:val="23"/>
        </w:rPr>
        <w:t xml:space="preserve"> for</w:t>
      </w:r>
      <w:r w:rsidR="00BE5BE7" w:rsidRPr="00BA1E3E">
        <w:rPr>
          <w:sz w:val="23"/>
          <w:szCs w:val="23"/>
        </w:rPr>
        <w:t xml:space="preserve"> the</w:t>
      </w:r>
      <w:r w:rsidRPr="00BA1E3E">
        <w:rPr>
          <w:sz w:val="23"/>
          <w:szCs w:val="23"/>
        </w:rPr>
        <w:t xml:space="preserve"> promotion to associate professor with tenure</w:t>
      </w:r>
      <w:r w:rsidR="00BE5BE7" w:rsidRPr="00BA1E3E">
        <w:rPr>
          <w:sz w:val="23"/>
          <w:szCs w:val="23"/>
        </w:rPr>
        <w:t xml:space="preserve"> (Professor)</w:t>
      </w:r>
      <w:r w:rsidRPr="00BA1E3E">
        <w:rPr>
          <w:sz w:val="23"/>
          <w:szCs w:val="23"/>
        </w:rPr>
        <w:t xml:space="preserve">.  If you need additional information, please do not hesitate to contact me.  As indicated in my earlier e-mail, we are hoping to receive your review by </w:t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  <w:t>________</w:t>
      </w:r>
      <w:r w:rsidRPr="00BA1E3E">
        <w:rPr>
          <w:sz w:val="23"/>
          <w:szCs w:val="23"/>
        </w:rPr>
        <w:t>.</w:t>
      </w:r>
    </w:p>
    <w:p w:rsidR="005601C5" w:rsidRPr="00BA1E3E" w:rsidRDefault="005601C5" w:rsidP="005601C5">
      <w:pPr>
        <w:ind w:firstLine="720"/>
        <w:rPr>
          <w:sz w:val="23"/>
          <w:szCs w:val="23"/>
        </w:rPr>
      </w:pPr>
    </w:p>
    <w:p w:rsidR="00956377" w:rsidRPr="00BA1E3E" w:rsidRDefault="00956377" w:rsidP="005601C5">
      <w:pPr>
        <w:ind w:firstLine="720"/>
        <w:rPr>
          <w:sz w:val="23"/>
          <w:szCs w:val="23"/>
        </w:rPr>
      </w:pPr>
      <w:r w:rsidRPr="00BA1E3E">
        <w:rPr>
          <w:sz w:val="23"/>
          <w:szCs w:val="23"/>
        </w:rPr>
        <w:t xml:space="preserve">Insert College/Department </w:t>
      </w:r>
      <w:r w:rsidR="00531BC2" w:rsidRPr="00BA1E3E">
        <w:rPr>
          <w:sz w:val="23"/>
          <w:szCs w:val="23"/>
        </w:rPr>
        <w:t xml:space="preserve">description </w:t>
      </w:r>
      <w:r w:rsidRPr="00BA1E3E">
        <w:rPr>
          <w:sz w:val="23"/>
          <w:szCs w:val="23"/>
        </w:rPr>
        <w:t>here…</w:t>
      </w:r>
    </w:p>
    <w:p w:rsidR="00956377" w:rsidRPr="00BA1E3E" w:rsidRDefault="00956377" w:rsidP="005601C5">
      <w:pPr>
        <w:ind w:firstLine="720"/>
        <w:rPr>
          <w:sz w:val="23"/>
          <w:szCs w:val="23"/>
        </w:rPr>
      </w:pPr>
    </w:p>
    <w:p w:rsidR="00D86D6C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 xml:space="preserve">We would appreciate it if you could provide a </w:t>
      </w:r>
      <w:r w:rsidR="00883CA1" w:rsidRPr="00BA1E3E">
        <w:rPr>
          <w:sz w:val="23"/>
          <w:szCs w:val="23"/>
        </w:rPr>
        <w:t xml:space="preserve">detailed assessment of </w:t>
      </w:r>
      <w:r w:rsidR="00A63CE8" w:rsidRPr="00BA1E3E">
        <w:rPr>
          <w:sz w:val="23"/>
          <w:szCs w:val="23"/>
        </w:rPr>
        <w:t xml:space="preserve">Professor </w:t>
      </w:r>
      <w:r w:rsidR="00883CA1" w:rsidRPr="00BA1E3E">
        <w:rPr>
          <w:sz w:val="23"/>
          <w:szCs w:val="23"/>
        </w:rPr>
        <w:t>_____</w:t>
      </w:r>
      <w:r w:rsidRPr="00BA1E3E">
        <w:rPr>
          <w:sz w:val="23"/>
          <w:szCs w:val="23"/>
        </w:rPr>
        <w:t>'s scholarship and professional achievements</w:t>
      </w:r>
      <w:r w:rsidR="00A63CE8" w:rsidRPr="00BA1E3E">
        <w:rPr>
          <w:sz w:val="23"/>
          <w:szCs w:val="23"/>
        </w:rPr>
        <w:t>.   The UVM expectation states that “substantial and sustained scholarship/research/creative activity is an essential criterion” for promotion and tenure.</w:t>
      </w:r>
      <w:r w:rsidR="00D86D6C" w:rsidRPr="00BA1E3E">
        <w:rPr>
          <w:sz w:val="23"/>
          <w:szCs w:val="23"/>
        </w:rPr>
        <w:t xml:space="preserve"> </w:t>
      </w:r>
      <w:r w:rsidR="00BA31CD" w:rsidRPr="00BA1E3E">
        <w:rPr>
          <w:sz w:val="23"/>
          <w:szCs w:val="23"/>
        </w:rPr>
        <w:t xml:space="preserve"> W</w:t>
      </w:r>
      <w:r w:rsidR="00D86D6C" w:rsidRPr="00BA1E3E">
        <w:rPr>
          <w:sz w:val="23"/>
          <w:szCs w:val="23"/>
        </w:rPr>
        <w:t>e seek your assessment of the “quality and significance” of the work including your estimation of [his</w:t>
      </w:r>
      <w:r w:rsidR="00C34B51" w:rsidRPr="00BA1E3E">
        <w:rPr>
          <w:sz w:val="23"/>
          <w:szCs w:val="23"/>
        </w:rPr>
        <w:t>/her</w:t>
      </w:r>
      <w:r w:rsidR="00D86D6C" w:rsidRPr="00BA1E3E">
        <w:rPr>
          <w:sz w:val="23"/>
          <w:szCs w:val="23"/>
        </w:rPr>
        <w:t>] contribution to the field.</w:t>
      </w:r>
      <w:r w:rsidR="00BA31CD" w:rsidRPr="00BA1E3E">
        <w:rPr>
          <w:sz w:val="23"/>
          <w:szCs w:val="23"/>
        </w:rPr>
        <w:t xml:space="preserve">  </w:t>
      </w:r>
      <w:r w:rsidRPr="00BA1E3E">
        <w:rPr>
          <w:sz w:val="23"/>
          <w:szCs w:val="23"/>
        </w:rPr>
        <w:t xml:space="preserve">We would also like </w:t>
      </w:r>
      <w:r w:rsidR="008C495B">
        <w:rPr>
          <w:sz w:val="23"/>
          <w:szCs w:val="23"/>
        </w:rPr>
        <w:t xml:space="preserve">an </w:t>
      </w:r>
      <w:r w:rsidR="00C34B51" w:rsidRPr="00BA1E3E">
        <w:rPr>
          <w:sz w:val="23"/>
          <w:szCs w:val="23"/>
        </w:rPr>
        <w:t xml:space="preserve">assessment of [his/her] potential for continued scholarly contributions.  </w:t>
      </w:r>
      <w:r w:rsidRPr="00BA1E3E">
        <w:rPr>
          <w:sz w:val="23"/>
          <w:szCs w:val="23"/>
        </w:rPr>
        <w:t xml:space="preserve"> </w:t>
      </w:r>
    </w:p>
    <w:p w:rsidR="00D86D6C" w:rsidRPr="00BA1E3E" w:rsidRDefault="00D86D6C" w:rsidP="005601C5">
      <w:pPr>
        <w:rPr>
          <w:sz w:val="23"/>
          <w:szCs w:val="23"/>
        </w:rPr>
      </w:pPr>
    </w:p>
    <w:p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 xml:space="preserve">We ask that your letter include a description of any past or present relationship with the candidate.  </w:t>
      </w:r>
      <w:ins w:id="0" w:author="Jim Vigoreaux" w:date="2019-10-21T11:53:00Z">
        <w:r w:rsidR="001F321D">
          <w:rPr>
            <w:sz w:val="23"/>
            <w:szCs w:val="23"/>
          </w:rPr>
          <w:t>Specifically, we ask that you state in your letter if you meet the criteria for arm</w:t>
        </w:r>
      </w:ins>
      <w:ins w:id="1" w:author="Jim Vigoreaux" w:date="2019-10-21T11:56:00Z">
        <w:r w:rsidR="001F321D">
          <w:rPr>
            <w:sz w:val="23"/>
            <w:szCs w:val="23"/>
          </w:rPr>
          <w:t xml:space="preserve">’s length evaluator as defined (here, in footnote, or provide link). </w:t>
        </w:r>
      </w:ins>
      <w:bookmarkStart w:id="2" w:name="_GoBack"/>
      <w:bookmarkEnd w:id="2"/>
      <w:r w:rsidR="00B824A8" w:rsidRPr="00BA1E3E">
        <w:rPr>
          <w:sz w:val="23"/>
          <w:szCs w:val="23"/>
        </w:rPr>
        <w:t>In addition</w:t>
      </w:r>
      <w:r w:rsidRPr="00BA1E3E">
        <w:rPr>
          <w:sz w:val="23"/>
          <w:szCs w:val="23"/>
        </w:rPr>
        <w:t xml:space="preserve">, we ask that you provide us with a current </w:t>
      </w:r>
      <w:r w:rsidRPr="00BA1E3E">
        <w:rPr>
          <w:i/>
          <w:sz w:val="23"/>
          <w:szCs w:val="23"/>
        </w:rPr>
        <w:t xml:space="preserve">curriculum </w:t>
      </w:r>
      <w:r w:rsidR="008D5F46" w:rsidRPr="00BA1E3E">
        <w:rPr>
          <w:i/>
          <w:sz w:val="23"/>
          <w:szCs w:val="23"/>
        </w:rPr>
        <w:t>vita</w:t>
      </w:r>
      <w:r w:rsidR="00743807">
        <w:rPr>
          <w:i/>
          <w:sz w:val="23"/>
          <w:szCs w:val="23"/>
        </w:rPr>
        <w:t>e</w:t>
      </w:r>
      <w:r w:rsidR="008D5F46" w:rsidRPr="00BA1E3E">
        <w:rPr>
          <w:i/>
          <w:sz w:val="23"/>
          <w:szCs w:val="23"/>
        </w:rPr>
        <w:t xml:space="preserve"> </w:t>
      </w:r>
      <w:r w:rsidR="008D5F46" w:rsidRPr="00BA1E3E">
        <w:rPr>
          <w:sz w:val="23"/>
          <w:szCs w:val="23"/>
        </w:rPr>
        <w:t>because</w:t>
      </w:r>
      <w:r w:rsidRPr="00BA1E3E">
        <w:rPr>
          <w:sz w:val="23"/>
          <w:szCs w:val="23"/>
        </w:rPr>
        <w:t xml:space="preserve"> reviewers outside your area of expertise will be considering your evaluation as they make their own determination regarding the promotion of the candidate. </w:t>
      </w:r>
      <w:r w:rsidR="00C34B51" w:rsidRPr="00BA1E3E">
        <w:rPr>
          <w:sz w:val="23"/>
          <w:szCs w:val="23"/>
        </w:rPr>
        <w:t xml:space="preserve">We do not, however, wish for you to </w:t>
      </w:r>
      <w:r w:rsidR="00956377" w:rsidRPr="00BA1E3E">
        <w:rPr>
          <w:sz w:val="23"/>
          <w:szCs w:val="23"/>
        </w:rPr>
        <w:t xml:space="preserve">comment </w:t>
      </w:r>
      <w:r w:rsidR="00C34B51" w:rsidRPr="00BA1E3E">
        <w:rPr>
          <w:sz w:val="23"/>
          <w:szCs w:val="23"/>
        </w:rPr>
        <w:t xml:space="preserve">on whether the candidate </w:t>
      </w:r>
      <w:r w:rsidR="00956377" w:rsidRPr="00BA1E3E">
        <w:rPr>
          <w:sz w:val="23"/>
          <w:szCs w:val="23"/>
        </w:rPr>
        <w:t>would receive tenure at your institution,</w:t>
      </w:r>
      <w:r w:rsidR="00C34B51" w:rsidRPr="00BA1E3E">
        <w:rPr>
          <w:sz w:val="23"/>
          <w:szCs w:val="23"/>
        </w:rPr>
        <w:t xml:space="preserve"> given the differences between institutions.  Rather, </w:t>
      </w:r>
      <w:r w:rsidR="00956377" w:rsidRPr="00BA1E3E">
        <w:rPr>
          <w:sz w:val="23"/>
          <w:szCs w:val="23"/>
        </w:rPr>
        <w:t xml:space="preserve">our interest is in your candid assessment of </w:t>
      </w:r>
      <w:r w:rsidR="0034167A" w:rsidRPr="00BA1E3E">
        <w:rPr>
          <w:sz w:val="23"/>
          <w:szCs w:val="23"/>
        </w:rPr>
        <w:t>Professor __________’s</w:t>
      </w:r>
      <w:r w:rsidR="00C34B51" w:rsidRPr="00BA1E3E">
        <w:rPr>
          <w:sz w:val="23"/>
          <w:szCs w:val="23"/>
        </w:rPr>
        <w:t xml:space="preserve"> </w:t>
      </w:r>
      <w:r w:rsidR="00956377" w:rsidRPr="00BA1E3E">
        <w:rPr>
          <w:sz w:val="23"/>
          <w:szCs w:val="23"/>
        </w:rPr>
        <w:t>scholarship</w:t>
      </w:r>
      <w:r w:rsidR="00C34B51" w:rsidRPr="00BA1E3E">
        <w:rPr>
          <w:sz w:val="23"/>
          <w:szCs w:val="23"/>
        </w:rPr>
        <w:t>, r</w:t>
      </w:r>
      <w:r w:rsidR="00956377" w:rsidRPr="00BA1E3E">
        <w:rPr>
          <w:sz w:val="23"/>
          <w:szCs w:val="23"/>
        </w:rPr>
        <w:t>esearch</w:t>
      </w:r>
      <w:r w:rsidR="00C34B51" w:rsidRPr="00BA1E3E">
        <w:rPr>
          <w:sz w:val="23"/>
          <w:szCs w:val="23"/>
        </w:rPr>
        <w:t xml:space="preserve"> and/or </w:t>
      </w:r>
      <w:r w:rsidR="00956377" w:rsidRPr="00BA1E3E">
        <w:rPr>
          <w:sz w:val="23"/>
          <w:szCs w:val="23"/>
        </w:rPr>
        <w:t>creative activity.</w:t>
      </w:r>
    </w:p>
    <w:p w:rsidR="005601C5" w:rsidRPr="00BA1E3E" w:rsidRDefault="005601C5" w:rsidP="005601C5">
      <w:pPr>
        <w:rPr>
          <w:sz w:val="23"/>
          <w:szCs w:val="23"/>
        </w:rPr>
      </w:pPr>
    </w:p>
    <w:p w:rsidR="00B824A8" w:rsidRPr="00BA1E3E" w:rsidRDefault="00BA31CD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Your letter will be read by the department</w:t>
      </w:r>
      <w:r w:rsidR="00A44BDB" w:rsidRPr="00BA1E3E">
        <w:rPr>
          <w:sz w:val="23"/>
          <w:szCs w:val="23"/>
        </w:rPr>
        <w:t xml:space="preserve">’s faculty members, </w:t>
      </w:r>
      <w:r w:rsidR="00AB1D7F" w:rsidRPr="00BA1E3E">
        <w:rPr>
          <w:sz w:val="23"/>
          <w:szCs w:val="23"/>
        </w:rPr>
        <w:t>the c</w:t>
      </w:r>
      <w:r w:rsidRPr="00BA1E3E">
        <w:rPr>
          <w:sz w:val="23"/>
          <w:szCs w:val="23"/>
        </w:rPr>
        <w:t xml:space="preserve">ollege and university </w:t>
      </w:r>
      <w:r w:rsidR="00A44BDB" w:rsidRPr="00BA1E3E">
        <w:rPr>
          <w:sz w:val="23"/>
          <w:szCs w:val="23"/>
        </w:rPr>
        <w:t xml:space="preserve">professional standards </w:t>
      </w:r>
      <w:r w:rsidRPr="00BA1E3E">
        <w:rPr>
          <w:sz w:val="23"/>
          <w:szCs w:val="23"/>
        </w:rPr>
        <w:t xml:space="preserve">committee </w:t>
      </w:r>
      <w:r w:rsidR="00A44BDB" w:rsidRPr="00BA1E3E">
        <w:rPr>
          <w:sz w:val="23"/>
          <w:szCs w:val="23"/>
        </w:rPr>
        <w:t xml:space="preserve">members </w:t>
      </w:r>
      <w:r w:rsidRPr="00BA1E3E">
        <w:rPr>
          <w:sz w:val="23"/>
          <w:szCs w:val="23"/>
        </w:rPr>
        <w:t>a</w:t>
      </w:r>
      <w:r w:rsidR="00AB1D7F" w:rsidRPr="00BA1E3E">
        <w:rPr>
          <w:sz w:val="23"/>
          <w:szCs w:val="23"/>
        </w:rPr>
        <w:t>nd</w:t>
      </w:r>
      <w:r w:rsidRPr="00BA1E3E">
        <w:rPr>
          <w:sz w:val="23"/>
          <w:szCs w:val="23"/>
        </w:rPr>
        <w:t xml:space="preserve"> appropriate administrators.  </w:t>
      </w:r>
      <w:r w:rsidR="00B824A8" w:rsidRPr="00BA1E3E">
        <w:rPr>
          <w:sz w:val="23"/>
          <w:szCs w:val="23"/>
        </w:rPr>
        <w:t xml:space="preserve">You should know that </w:t>
      </w:r>
      <w:r w:rsidRPr="00BA1E3E">
        <w:rPr>
          <w:sz w:val="23"/>
          <w:szCs w:val="23"/>
        </w:rPr>
        <w:t>a</w:t>
      </w:r>
      <w:r w:rsidR="00B824A8" w:rsidRPr="00BA1E3E">
        <w:rPr>
          <w:sz w:val="23"/>
          <w:szCs w:val="23"/>
        </w:rPr>
        <w:t xml:space="preserve"> redacted version of y</w:t>
      </w:r>
      <w:r w:rsidR="005601C5" w:rsidRPr="00BA1E3E">
        <w:rPr>
          <w:sz w:val="23"/>
          <w:szCs w:val="23"/>
        </w:rPr>
        <w:t xml:space="preserve">our letter </w:t>
      </w:r>
      <w:r w:rsidR="00B824A8" w:rsidRPr="00BA1E3E">
        <w:rPr>
          <w:sz w:val="23"/>
          <w:szCs w:val="23"/>
        </w:rPr>
        <w:t>may be viewed by Professor</w:t>
      </w:r>
      <w:r w:rsidR="007C3694">
        <w:rPr>
          <w:sz w:val="23"/>
          <w:szCs w:val="23"/>
        </w:rPr>
        <w:t xml:space="preserve"> _________, and your name would not be disclosed unless required by legal process.</w:t>
      </w:r>
      <w:r w:rsidRPr="00BA1E3E">
        <w:rPr>
          <w:sz w:val="23"/>
          <w:szCs w:val="23"/>
        </w:rPr>
        <w:t xml:space="preserve"> T</w:t>
      </w:r>
      <w:r w:rsidR="00B824A8" w:rsidRPr="00BA1E3E">
        <w:rPr>
          <w:sz w:val="23"/>
          <w:szCs w:val="23"/>
        </w:rPr>
        <w:t>hus</w:t>
      </w:r>
      <w:r w:rsidRPr="00BA1E3E">
        <w:rPr>
          <w:sz w:val="23"/>
          <w:szCs w:val="23"/>
        </w:rPr>
        <w:t>,</w:t>
      </w:r>
      <w:r w:rsidR="00B824A8" w:rsidRPr="00BA1E3E">
        <w:rPr>
          <w:sz w:val="23"/>
          <w:szCs w:val="23"/>
        </w:rPr>
        <w:t xml:space="preserve"> your letter is anonymous, but not confidential.  </w:t>
      </w:r>
    </w:p>
    <w:p w:rsidR="00B824A8" w:rsidRPr="00BA1E3E" w:rsidRDefault="00B824A8" w:rsidP="005601C5">
      <w:pPr>
        <w:rPr>
          <w:sz w:val="23"/>
          <w:szCs w:val="23"/>
        </w:rPr>
      </w:pPr>
    </w:p>
    <w:p w:rsidR="005601C5" w:rsidRPr="00BA1E3E" w:rsidRDefault="005601C5" w:rsidP="00E56EA2">
      <w:pPr>
        <w:rPr>
          <w:sz w:val="23"/>
          <w:szCs w:val="23"/>
        </w:rPr>
      </w:pPr>
      <w:r w:rsidRPr="00BA1E3E">
        <w:rPr>
          <w:sz w:val="23"/>
          <w:szCs w:val="23"/>
        </w:rPr>
        <w:t>When you have c</w:t>
      </w:r>
      <w:r w:rsidR="00B824A8" w:rsidRPr="00BA1E3E">
        <w:rPr>
          <w:sz w:val="23"/>
          <w:szCs w:val="23"/>
        </w:rPr>
        <w:t>ompleted your review, please e-mail</w:t>
      </w:r>
      <w:r w:rsidRPr="00BA1E3E">
        <w:rPr>
          <w:sz w:val="23"/>
          <w:szCs w:val="23"/>
        </w:rPr>
        <w:t xml:space="preserve"> the letter to me at </w:t>
      </w:r>
      <w:r w:rsidR="00B824A8" w:rsidRPr="00BA1E3E">
        <w:rPr>
          <w:sz w:val="23"/>
          <w:szCs w:val="23"/>
        </w:rPr>
        <w:t xml:space="preserve">______and mail the original to me along with your </w:t>
      </w:r>
      <w:r w:rsidR="00B824A8" w:rsidRPr="00BA1E3E">
        <w:rPr>
          <w:i/>
          <w:sz w:val="23"/>
          <w:szCs w:val="23"/>
        </w:rPr>
        <w:t>cv</w:t>
      </w:r>
      <w:r w:rsidRPr="00BA1E3E">
        <w:rPr>
          <w:sz w:val="23"/>
          <w:szCs w:val="23"/>
        </w:rPr>
        <w:t xml:space="preserve">.  </w:t>
      </w:r>
      <w:r w:rsidR="008D5F46" w:rsidRPr="00BA1E3E">
        <w:rPr>
          <w:sz w:val="23"/>
          <w:szCs w:val="23"/>
        </w:rPr>
        <w:t>I sincerely t</w:t>
      </w:r>
      <w:r w:rsidRPr="00BA1E3E">
        <w:rPr>
          <w:sz w:val="23"/>
          <w:szCs w:val="23"/>
        </w:rPr>
        <w:t xml:space="preserve">hank you again for your </w:t>
      </w:r>
      <w:r w:rsidR="00E56EA2" w:rsidRPr="00BA1E3E">
        <w:rPr>
          <w:sz w:val="23"/>
          <w:szCs w:val="23"/>
        </w:rPr>
        <w:t>willingness</w:t>
      </w:r>
      <w:r w:rsidR="009A4516" w:rsidRPr="00BA1E3E">
        <w:rPr>
          <w:sz w:val="23"/>
          <w:szCs w:val="23"/>
        </w:rPr>
        <w:t xml:space="preserve"> to share you</w:t>
      </w:r>
      <w:r w:rsidR="008C495B">
        <w:rPr>
          <w:sz w:val="23"/>
          <w:szCs w:val="23"/>
        </w:rPr>
        <w:t>r</w:t>
      </w:r>
      <w:r w:rsidR="009A4516" w:rsidRPr="00BA1E3E">
        <w:rPr>
          <w:sz w:val="23"/>
          <w:szCs w:val="23"/>
        </w:rPr>
        <w:t xml:space="preserve"> expertise in this important task. </w:t>
      </w:r>
      <w:r w:rsidRPr="00BA1E3E">
        <w:rPr>
          <w:sz w:val="23"/>
          <w:szCs w:val="23"/>
        </w:rPr>
        <w:t>We look forward to your re</w:t>
      </w:r>
      <w:r w:rsidR="00883CA1" w:rsidRPr="00BA1E3E">
        <w:rPr>
          <w:sz w:val="23"/>
          <w:szCs w:val="23"/>
        </w:rPr>
        <w:t>view of Professor _______</w:t>
      </w:r>
      <w:r w:rsidRPr="00BA1E3E">
        <w:rPr>
          <w:sz w:val="23"/>
          <w:szCs w:val="23"/>
        </w:rPr>
        <w:t>’s scholar</w:t>
      </w:r>
      <w:r w:rsidR="00956377" w:rsidRPr="00BA1E3E">
        <w:rPr>
          <w:sz w:val="23"/>
          <w:szCs w:val="23"/>
        </w:rPr>
        <w:t xml:space="preserve">ly </w:t>
      </w:r>
      <w:r w:rsidR="00454CFF" w:rsidRPr="00BA1E3E">
        <w:rPr>
          <w:sz w:val="23"/>
          <w:szCs w:val="23"/>
        </w:rPr>
        <w:t>work</w:t>
      </w:r>
      <w:r w:rsidRPr="00BA1E3E">
        <w:rPr>
          <w:sz w:val="23"/>
          <w:szCs w:val="23"/>
        </w:rPr>
        <w:t xml:space="preserve">. </w:t>
      </w:r>
    </w:p>
    <w:p w:rsidR="005601C5" w:rsidRPr="00BA1E3E" w:rsidRDefault="005601C5" w:rsidP="005601C5">
      <w:pPr>
        <w:rPr>
          <w:sz w:val="23"/>
          <w:szCs w:val="23"/>
        </w:rPr>
      </w:pPr>
    </w:p>
    <w:p w:rsidR="005601C5" w:rsidRPr="00BA1E3E" w:rsidRDefault="005601C5" w:rsidP="005601C5">
      <w:pPr>
        <w:rPr>
          <w:sz w:val="23"/>
          <w:szCs w:val="23"/>
        </w:rPr>
      </w:pPr>
    </w:p>
    <w:p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Warm regards,</w:t>
      </w:r>
    </w:p>
    <w:p w:rsidR="00B824A8" w:rsidRPr="00BA1E3E" w:rsidRDefault="00B824A8" w:rsidP="005601C5">
      <w:pPr>
        <w:rPr>
          <w:sz w:val="23"/>
          <w:szCs w:val="23"/>
        </w:rPr>
      </w:pPr>
    </w:p>
    <w:p w:rsidR="00B824A8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SIGNATURE</w:t>
      </w:r>
    </w:p>
    <w:p w:rsidR="00B824A8" w:rsidRPr="00BA1E3E" w:rsidRDefault="00B824A8" w:rsidP="005601C5">
      <w:pPr>
        <w:rPr>
          <w:sz w:val="23"/>
          <w:szCs w:val="23"/>
        </w:rPr>
      </w:pPr>
    </w:p>
    <w:p w:rsidR="00B824A8" w:rsidRPr="00BA1E3E" w:rsidRDefault="00B824A8" w:rsidP="005601C5">
      <w:pPr>
        <w:rPr>
          <w:sz w:val="23"/>
          <w:szCs w:val="23"/>
        </w:rPr>
      </w:pPr>
    </w:p>
    <w:p w:rsidR="00B824A8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Department Chair</w:t>
      </w:r>
    </w:p>
    <w:p w:rsidR="00B824A8" w:rsidRPr="00BA1E3E" w:rsidRDefault="00B824A8" w:rsidP="005601C5">
      <w:pPr>
        <w:rPr>
          <w:sz w:val="23"/>
          <w:szCs w:val="23"/>
        </w:rPr>
      </w:pPr>
    </w:p>
    <w:p w:rsidR="005601C5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lastRenderedPageBreak/>
        <w:t>E</w:t>
      </w:r>
      <w:r w:rsidR="005601C5" w:rsidRPr="00BA1E3E">
        <w:rPr>
          <w:sz w:val="23"/>
          <w:szCs w:val="23"/>
        </w:rPr>
        <w:t>nclosures</w:t>
      </w:r>
    </w:p>
    <w:sectPr w:rsidR="005601C5" w:rsidRPr="00BA1E3E" w:rsidSect="003123BE">
      <w:type w:val="continuous"/>
      <w:pgSz w:w="12240" w:h="15840" w:code="1"/>
      <w:pgMar w:top="1141" w:right="960" w:bottom="815" w:left="2160" w:header="734" w:footer="7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1158"/>
    <w:multiLevelType w:val="hybridMultilevel"/>
    <w:tmpl w:val="0936B176"/>
    <w:lvl w:ilvl="0" w:tplc="5BE49D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C6A74"/>
    <w:multiLevelType w:val="hybridMultilevel"/>
    <w:tmpl w:val="46766D9A"/>
    <w:lvl w:ilvl="0" w:tplc="E8B865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m Vigoreaux">
    <w15:presenceInfo w15:providerId="AD" w15:userId="S-1-5-21-1927042371-1281626651-2564270254-92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C5"/>
    <w:rsid w:val="00060186"/>
    <w:rsid w:val="000A4C30"/>
    <w:rsid w:val="000B2238"/>
    <w:rsid w:val="00115D28"/>
    <w:rsid w:val="001267CA"/>
    <w:rsid w:val="001445A4"/>
    <w:rsid w:val="00163FE7"/>
    <w:rsid w:val="001764A6"/>
    <w:rsid w:val="001A5965"/>
    <w:rsid w:val="001F321D"/>
    <w:rsid w:val="00225001"/>
    <w:rsid w:val="002253C6"/>
    <w:rsid w:val="002431A5"/>
    <w:rsid w:val="002937DB"/>
    <w:rsid w:val="00297D55"/>
    <w:rsid w:val="002F3F69"/>
    <w:rsid w:val="003123BE"/>
    <w:rsid w:val="0034167A"/>
    <w:rsid w:val="003653A9"/>
    <w:rsid w:val="00454CFF"/>
    <w:rsid w:val="00531BC2"/>
    <w:rsid w:val="005601C5"/>
    <w:rsid w:val="00572A74"/>
    <w:rsid w:val="00652786"/>
    <w:rsid w:val="00657CDD"/>
    <w:rsid w:val="00723ED8"/>
    <w:rsid w:val="00743807"/>
    <w:rsid w:val="007C3694"/>
    <w:rsid w:val="007F5222"/>
    <w:rsid w:val="00810BD3"/>
    <w:rsid w:val="00814742"/>
    <w:rsid w:val="008702E7"/>
    <w:rsid w:val="00883CA1"/>
    <w:rsid w:val="008921DE"/>
    <w:rsid w:val="008C495B"/>
    <w:rsid w:val="008D3561"/>
    <w:rsid w:val="008D5F46"/>
    <w:rsid w:val="009022AA"/>
    <w:rsid w:val="00956377"/>
    <w:rsid w:val="009A4516"/>
    <w:rsid w:val="009B5410"/>
    <w:rsid w:val="009C5A03"/>
    <w:rsid w:val="00A13779"/>
    <w:rsid w:val="00A44863"/>
    <w:rsid w:val="00A44BDB"/>
    <w:rsid w:val="00A63CE8"/>
    <w:rsid w:val="00AB1620"/>
    <w:rsid w:val="00AB1D7F"/>
    <w:rsid w:val="00AF3C9B"/>
    <w:rsid w:val="00B23086"/>
    <w:rsid w:val="00B66A31"/>
    <w:rsid w:val="00B740DF"/>
    <w:rsid w:val="00B824A8"/>
    <w:rsid w:val="00B90C2B"/>
    <w:rsid w:val="00B944C6"/>
    <w:rsid w:val="00BA1E3E"/>
    <w:rsid w:val="00BA31CD"/>
    <w:rsid w:val="00BB75DA"/>
    <w:rsid w:val="00BD6740"/>
    <w:rsid w:val="00BE5BE7"/>
    <w:rsid w:val="00C27FC8"/>
    <w:rsid w:val="00C34B51"/>
    <w:rsid w:val="00C51819"/>
    <w:rsid w:val="00D86D6C"/>
    <w:rsid w:val="00E4778D"/>
    <w:rsid w:val="00E56EA2"/>
    <w:rsid w:val="00F019DA"/>
    <w:rsid w:val="00F07BBF"/>
    <w:rsid w:val="00FA5FE1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64BD7"/>
  <w15:chartTrackingRefBased/>
  <w15:docId w15:val="{0CD82C55-F326-41E8-9BC9-86545FB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C5"/>
    <w:pPr>
      <w:widowControl w:val="0"/>
      <w:autoSpaceDE w:val="0"/>
      <w:autoSpaceDN w:val="0"/>
      <w:adjustRightInd w:val="0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67CA"/>
    <w:pPr>
      <w:framePr w:w="7920" w:h="1980" w:hRule="exact" w:hSpace="180" w:wrap="auto" w:hAnchor="page" w:xAlign="center" w:yAlign="bottom"/>
      <w:ind w:left="2880"/>
    </w:pPr>
    <w:rPr>
      <w:rFonts w:cs="Arial"/>
      <w:bCs/>
    </w:rPr>
  </w:style>
  <w:style w:type="paragraph" w:styleId="BalloonText">
    <w:name w:val="Balloon Text"/>
    <w:basedOn w:val="Normal"/>
    <w:semiHidden/>
    <w:rsid w:val="008D5F4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74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11, 2006</vt:lpstr>
    </vt:vector>
  </TitlesOfParts>
  <Company>University of Wisconsin - Milwaukee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11, 2006</dc:title>
  <dc:subject/>
  <dc:creator>dkolberg</dc:creator>
  <cp:keywords/>
  <cp:lastModifiedBy>Jim Vigoreaux</cp:lastModifiedBy>
  <cp:revision>2</cp:revision>
  <cp:lastPrinted>2008-02-28T17:10:00Z</cp:lastPrinted>
  <dcterms:created xsi:type="dcterms:W3CDTF">2019-10-21T15:59:00Z</dcterms:created>
  <dcterms:modified xsi:type="dcterms:W3CDTF">2019-10-21T15:59:00Z</dcterms:modified>
</cp:coreProperties>
</file>