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01FE4B" w14:textId="7DA4777A" w:rsidR="0040213A" w:rsidRDefault="0040213A" w:rsidP="0040213A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/>
          <w:bCs/>
          <w:iCs/>
          <w:color w:val="538135"/>
          <w:sz w:val="20"/>
          <w:szCs w:val="20"/>
          <w:u w:val="single"/>
        </w:rPr>
      </w:pPr>
      <w:bookmarkStart w:id="0" w:name="_GoBack"/>
      <w:bookmarkEnd w:id="0"/>
      <w:r w:rsidRPr="00CB2718">
        <w:rPr>
          <w:rFonts w:ascii="Arial" w:hAnsi="Arial" w:cs="Arial"/>
          <w:bCs/>
          <w:iCs/>
          <w:color w:val="0000FF"/>
          <w:sz w:val="20"/>
          <w:szCs w:val="20"/>
          <w:u w:val="single"/>
        </w:rPr>
        <w:t>Template 3.a:  Part-time Union – Lecturer (I, II, III) Appointment</w:t>
      </w:r>
      <w:r w:rsidRPr="00CB2718">
        <w:rPr>
          <w:rFonts w:ascii="Arial" w:hAnsi="Arial" w:cs="Arial"/>
          <w:b/>
          <w:bCs/>
          <w:iCs/>
          <w:color w:val="0000FF"/>
          <w:sz w:val="20"/>
          <w:szCs w:val="20"/>
          <w:u w:val="single"/>
        </w:rPr>
        <w:t xml:space="preserve"> Letter</w:t>
      </w:r>
      <w:r w:rsidR="00CB2718">
        <w:rPr>
          <w:rFonts w:ascii="Arial" w:hAnsi="Arial" w:cs="Arial"/>
          <w:b/>
          <w:bCs/>
          <w:iCs/>
          <w:color w:val="0000FF"/>
          <w:sz w:val="20"/>
          <w:szCs w:val="20"/>
          <w:u w:val="single"/>
        </w:rPr>
        <w:t xml:space="preserve"> </w:t>
      </w:r>
      <w:r w:rsidR="00CB2718" w:rsidRPr="0005434A">
        <w:rPr>
          <w:rFonts w:ascii="Arial" w:hAnsi="Arial" w:cs="Arial"/>
          <w:bCs/>
          <w:iCs/>
          <w:color w:val="0000FF"/>
          <w:sz w:val="18"/>
          <w:szCs w:val="18"/>
        </w:rPr>
        <w:t xml:space="preserve">(updated </w:t>
      </w:r>
      <w:r w:rsidR="009F15B7">
        <w:rPr>
          <w:rFonts w:ascii="Arial" w:hAnsi="Arial" w:cs="Arial"/>
          <w:bCs/>
          <w:iCs/>
          <w:color w:val="0000FF"/>
          <w:sz w:val="18"/>
          <w:szCs w:val="18"/>
        </w:rPr>
        <w:t xml:space="preserve">October </w:t>
      </w:r>
      <w:r w:rsidR="003B7F9E">
        <w:rPr>
          <w:rFonts w:ascii="Arial" w:hAnsi="Arial" w:cs="Arial"/>
          <w:bCs/>
          <w:iCs/>
          <w:color w:val="0000FF"/>
          <w:sz w:val="18"/>
          <w:szCs w:val="18"/>
        </w:rPr>
        <w:t>2019</w:t>
      </w:r>
      <w:r w:rsidR="00CB2718" w:rsidRPr="0005434A">
        <w:rPr>
          <w:rFonts w:ascii="Arial" w:hAnsi="Arial" w:cs="Arial"/>
          <w:bCs/>
          <w:iCs/>
          <w:color w:val="0000FF"/>
          <w:sz w:val="18"/>
          <w:szCs w:val="18"/>
        </w:rPr>
        <w:t>)</w:t>
      </w:r>
      <w:r w:rsidR="006923B1" w:rsidRPr="003F79D7">
        <w:rPr>
          <w:rFonts w:ascii="Arial" w:hAnsi="Arial" w:cs="Arial"/>
          <w:b/>
          <w:bCs/>
          <w:iCs/>
          <w:color w:val="538135"/>
          <w:sz w:val="20"/>
          <w:szCs w:val="20"/>
          <w:u w:val="single"/>
        </w:rPr>
        <w:t xml:space="preserve"> </w:t>
      </w:r>
    </w:p>
    <w:p w14:paraId="33855F8F" w14:textId="226019BD" w:rsidR="0005434A" w:rsidDel="009A6322" w:rsidRDefault="0005434A" w:rsidP="0040213A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del w:id="1" w:author="Jennifer Diaz" w:date="2019-10-02T10:20:00Z"/>
          <w:rFonts w:ascii="Arial" w:hAnsi="Arial" w:cs="Arial"/>
          <w:b/>
          <w:bCs/>
          <w:iCs/>
          <w:color w:val="538135"/>
          <w:sz w:val="20"/>
          <w:szCs w:val="20"/>
          <w:u w:val="single"/>
        </w:rPr>
      </w:pPr>
    </w:p>
    <w:p w14:paraId="1EAFC266" w14:textId="77777777" w:rsidR="0005434A" w:rsidRPr="002F3832" w:rsidRDefault="0005434A" w:rsidP="0005434A">
      <w:pPr>
        <w:numPr>
          <w:ilvl w:val="0"/>
          <w:numId w:val="1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i/>
          <w:color w:val="000000"/>
          <w:sz w:val="20"/>
          <w:szCs w:val="20"/>
          <w:highlight w:val="yellow"/>
        </w:rPr>
      </w:pPr>
      <w:r w:rsidRPr="002F3832">
        <w:rPr>
          <w:rFonts w:ascii="Arial" w:hAnsi="Arial" w:cs="Arial"/>
          <w:i/>
          <w:color w:val="000000"/>
          <w:sz w:val="20"/>
          <w:szCs w:val="20"/>
          <w:highlight w:val="yellow"/>
        </w:rPr>
        <w:t>Rehire</w:t>
      </w:r>
      <w:r w:rsidR="00AD3FB5">
        <w:rPr>
          <w:rFonts w:ascii="Arial" w:hAnsi="Arial" w:cs="Arial"/>
          <w:i/>
          <w:color w:val="000000"/>
          <w:sz w:val="20"/>
          <w:szCs w:val="20"/>
          <w:highlight w:val="yellow"/>
        </w:rPr>
        <w:t>s</w:t>
      </w:r>
      <w:r w:rsidRPr="002F3832">
        <w:rPr>
          <w:rFonts w:ascii="Arial" w:hAnsi="Arial" w:cs="Arial"/>
          <w:i/>
          <w:color w:val="000000"/>
          <w:sz w:val="20"/>
          <w:szCs w:val="20"/>
          <w:highlight w:val="yellow"/>
        </w:rPr>
        <w:t>: Provost signature line n</w:t>
      </w:r>
      <w:r w:rsidR="00F23755">
        <w:rPr>
          <w:rFonts w:ascii="Arial" w:hAnsi="Arial" w:cs="Arial"/>
          <w:i/>
          <w:color w:val="000000"/>
          <w:sz w:val="20"/>
          <w:szCs w:val="20"/>
          <w:highlight w:val="yellow"/>
        </w:rPr>
        <w:t>ot required. Appointment letter-</w:t>
      </w:r>
      <w:r w:rsidRPr="002F3832">
        <w:rPr>
          <w:rFonts w:ascii="Arial" w:hAnsi="Arial" w:cs="Arial"/>
          <w:i/>
          <w:color w:val="000000"/>
          <w:sz w:val="20"/>
          <w:szCs w:val="20"/>
          <w:highlight w:val="yellow"/>
        </w:rPr>
        <w:t>mailed from the Dean’s Office.</w:t>
      </w:r>
    </w:p>
    <w:p w14:paraId="57C1878A" w14:textId="77777777" w:rsidR="0005434A" w:rsidRDefault="0005434A" w:rsidP="0005434A">
      <w:pPr>
        <w:tabs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b/>
          <w:bCs/>
          <w:iCs/>
          <w:color w:val="538135"/>
          <w:sz w:val="20"/>
          <w:szCs w:val="20"/>
          <w:u w:val="single"/>
        </w:rPr>
      </w:pPr>
    </w:p>
    <w:p w14:paraId="367993B9" w14:textId="77777777" w:rsidR="009F2432" w:rsidRDefault="009F2432" w:rsidP="009F2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color w:val="FF0000"/>
          <w:sz w:val="20"/>
          <w:szCs w:val="20"/>
        </w:rPr>
      </w:pPr>
      <w:r w:rsidRPr="0040398D">
        <w:rPr>
          <w:rFonts w:ascii="Arial" w:hAnsi="Arial" w:cs="Arial"/>
          <w:color w:val="0000FF"/>
          <w:sz w:val="20"/>
          <w:szCs w:val="20"/>
        </w:rPr>
        <w:t>DATE</w:t>
      </w:r>
      <w:r w:rsidRPr="00312705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7124EAD5" w14:textId="77777777" w:rsidR="00EE74D1" w:rsidRPr="00B545F6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14:paraId="3051EA49" w14:textId="77777777" w:rsidR="00EE74D1" w:rsidRPr="00264B0A" w:rsidRDefault="0060551C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>Name</w:t>
      </w:r>
    </w:p>
    <w:p w14:paraId="5195C491" w14:textId="77777777" w:rsidR="00EE74D1" w:rsidRPr="0040213A" w:rsidRDefault="00EE74D1" w:rsidP="00ED3B8E">
      <w:pPr>
        <w:pStyle w:val="Heading2"/>
        <w:jc w:val="left"/>
        <w:rPr>
          <w:u w:val="none"/>
        </w:rPr>
      </w:pPr>
      <w:r w:rsidRPr="0040213A">
        <w:rPr>
          <w:u w:val="none"/>
        </w:rPr>
        <w:t>Address</w:t>
      </w:r>
    </w:p>
    <w:p w14:paraId="79A2C48A" w14:textId="77777777" w:rsidR="00EE74D1" w:rsidRPr="00264B0A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14:paraId="745AE87A" w14:textId="77777777" w:rsidR="00EE74D1" w:rsidRPr="00264B0A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 xml:space="preserve">Dear  </w:t>
      </w:r>
    </w:p>
    <w:p w14:paraId="5E958462" w14:textId="77777777" w:rsidR="00EE74D1" w:rsidRPr="00264B0A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14:paraId="29048B61" w14:textId="77777777" w:rsidR="00231101" w:rsidRPr="00264B0A" w:rsidRDefault="00BA28AA" w:rsidP="0060551C">
      <w:pPr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>We are</w:t>
      </w:r>
      <w:r w:rsidR="00231101" w:rsidRPr="00264B0A">
        <w:rPr>
          <w:rFonts w:ascii="Arial" w:hAnsi="Arial" w:cs="Arial"/>
          <w:sz w:val="20"/>
          <w:szCs w:val="20"/>
        </w:rPr>
        <w:t xml:space="preserve"> pleased to offer you a part-time </w:t>
      </w:r>
      <w:r w:rsidR="00A349A9" w:rsidRPr="00264B0A">
        <w:rPr>
          <w:rFonts w:ascii="Arial" w:hAnsi="Arial" w:cs="Arial"/>
          <w:sz w:val="20"/>
          <w:szCs w:val="20"/>
        </w:rPr>
        <w:t xml:space="preserve">faculty </w:t>
      </w:r>
      <w:r w:rsidR="00236BED" w:rsidRPr="00264B0A">
        <w:rPr>
          <w:rFonts w:ascii="Arial" w:hAnsi="Arial" w:cs="Arial"/>
          <w:sz w:val="20"/>
          <w:szCs w:val="20"/>
        </w:rPr>
        <w:t>appointment of</w:t>
      </w:r>
      <w:r w:rsidR="00BA5917" w:rsidRPr="00264B0A">
        <w:rPr>
          <w:rFonts w:ascii="Arial" w:hAnsi="Arial" w:cs="Arial"/>
          <w:sz w:val="20"/>
          <w:szCs w:val="20"/>
        </w:rPr>
        <w:t xml:space="preserve"> </w:t>
      </w:r>
      <w:r w:rsidR="00ED1523" w:rsidRPr="00D375FF">
        <w:rPr>
          <w:rFonts w:ascii="Arial" w:hAnsi="Arial" w:cs="Arial"/>
          <w:sz w:val="20"/>
          <w:szCs w:val="20"/>
        </w:rPr>
        <w:t>Lecturer</w:t>
      </w:r>
      <w:r w:rsidR="00ED1523" w:rsidRPr="00264B0A">
        <w:rPr>
          <w:rFonts w:ascii="Arial" w:hAnsi="Arial" w:cs="Arial"/>
          <w:color w:val="0000FF"/>
          <w:sz w:val="20"/>
          <w:szCs w:val="20"/>
        </w:rPr>
        <w:t xml:space="preserve"> (</w:t>
      </w:r>
      <w:r w:rsidR="00D375FF">
        <w:rPr>
          <w:rFonts w:ascii="Arial" w:hAnsi="Arial" w:cs="Arial"/>
          <w:color w:val="0000FF"/>
          <w:sz w:val="20"/>
          <w:szCs w:val="20"/>
        </w:rPr>
        <w:t xml:space="preserve">select: </w:t>
      </w:r>
      <w:r w:rsidR="00ED1523" w:rsidRPr="00264B0A">
        <w:rPr>
          <w:rFonts w:ascii="Arial" w:hAnsi="Arial" w:cs="Arial"/>
          <w:color w:val="0000FF"/>
          <w:sz w:val="20"/>
          <w:szCs w:val="20"/>
        </w:rPr>
        <w:t>I, II, III)</w:t>
      </w:r>
      <w:r w:rsidR="00ED1523" w:rsidRPr="00264B0A">
        <w:rPr>
          <w:rFonts w:ascii="Arial" w:hAnsi="Arial" w:cs="Arial"/>
          <w:color w:val="0066FF"/>
          <w:sz w:val="20"/>
          <w:szCs w:val="20"/>
        </w:rPr>
        <w:t xml:space="preserve"> </w:t>
      </w:r>
      <w:r w:rsidR="00231101" w:rsidRPr="00264B0A">
        <w:rPr>
          <w:rFonts w:ascii="Arial" w:hAnsi="Arial" w:cs="Arial"/>
          <w:sz w:val="20"/>
          <w:szCs w:val="20"/>
        </w:rPr>
        <w:t>in the Department</w:t>
      </w:r>
      <w:r w:rsidRPr="00264B0A">
        <w:rPr>
          <w:rFonts w:ascii="Arial" w:hAnsi="Arial" w:cs="Arial"/>
          <w:sz w:val="20"/>
          <w:szCs w:val="20"/>
        </w:rPr>
        <w:t xml:space="preserve"> of </w:t>
      </w:r>
      <w:r w:rsidRPr="00264B0A">
        <w:rPr>
          <w:rFonts w:ascii="Arial" w:hAnsi="Arial" w:cs="Arial"/>
          <w:color w:val="0000FF"/>
          <w:sz w:val="20"/>
          <w:szCs w:val="20"/>
        </w:rPr>
        <w:t>_____________</w:t>
      </w:r>
      <w:r w:rsidR="00231101" w:rsidRPr="00264B0A">
        <w:rPr>
          <w:rFonts w:ascii="Arial" w:hAnsi="Arial" w:cs="Arial"/>
          <w:sz w:val="20"/>
          <w:szCs w:val="20"/>
        </w:rPr>
        <w:t xml:space="preserve"> at </w:t>
      </w:r>
      <w:r w:rsidRPr="00264B0A">
        <w:rPr>
          <w:rFonts w:ascii="Arial" w:hAnsi="Arial" w:cs="Arial"/>
          <w:sz w:val="20"/>
          <w:szCs w:val="20"/>
        </w:rPr>
        <w:t>t</w:t>
      </w:r>
      <w:r w:rsidR="00231101" w:rsidRPr="00264B0A">
        <w:rPr>
          <w:rFonts w:ascii="Arial" w:hAnsi="Arial" w:cs="Arial"/>
          <w:sz w:val="20"/>
          <w:szCs w:val="20"/>
        </w:rPr>
        <w:t>he University of Vermont</w:t>
      </w:r>
      <w:r w:rsidR="001101CB" w:rsidRPr="00264B0A">
        <w:rPr>
          <w:rFonts w:ascii="Arial" w:hAnsi="Arial" w:cs="Arial"/>
          <w:sz w:val="20"/>
          <w:szCs w:val="20"/>
        </w:rPr>
        <w:t xml:space="preserve"> to </w:t>
      </w:r>
      <w:r w:rsidR="006923B1" w:rsidRPr="00264B0A">
        <w:rPr>
          <w:rFonts w:ascii="Arial" w:hAnsi="Arial" w:cs="Arial"/>
          <w:color w:val="0000FF"/>
          <w:sz w:val="20"/>
          <w:szCs w:val="20"/>
        </w:rPr>
        <w:t>(</w:t>
      </w:r>
      <w:r w:rsidR="006923B1">
        <w:rPr>
          <w:rFonts w:ascii="Arial" w:hAnsi="Arial" w:cs="Arial"/>
          <w:color w:val="0000FF"/>
          <w:sz w:val="20"/>
          <w:szCs w:val="20"/>
        </w:rPr>
        <w:t>select</w:t>
      </w:r>
      <w:r w:rsidR="006923B1" w:rsidRPr="006923B1">
        <w:rPr>
          <w:rFonts w:ascii="Arial" w:hAnsi="Arial" w:cs="Arial"/>
          <w:color w:val="0000FF"/>
          <w:sz w:val="20"/>
          <w:szCs w:val="20"/>
        </w:rPr>
        <w:t xml:space="preserve">: </w:t>
      </w:r>
      <w:r w:rsidR="001101CB" w:rsidRPr="006923B1">
        <w:rPr>
          <w:rFonts w:ascii="Arial" w:hAnsi="Arial" w:cs="Arial"/>
          <w:color w:val="0000FF"/>
          <w:sz w:val="20"/>
          <w:szCs w:val="20"/>
        </w:rPr>
        <w:t>teach</w:t>
      </w:r>
      <w:r w:rsidR="00FA0602">
        <w:rPr>
          <w:rFonts w:ascii="Arial" w:hAnsi="Arial" w:cs="Arial"/>
          <w:color w:val="0000FF"/>
          <w:sz w:val="20"/>
          <w:szCs w:val="20"/>
        </w:rPr>
        <w:t xml:space="preserve"> </w:t>
      </w:r>
      <w:r w:rsidR="00FA0602" w:rsidRPr="00FA0602">
        <w:rPr>
          <w:rFonts w:ascii="Arial" w:hAnsi="Arial" w:cs="Arial"/>
          <w:color w:val="CC0000"/>
          <w:sz w:val="20"/>
          <w:szCs w:val="20"/>
        </w:rPr>
        <w:t>OR</w:t>
      </w:r>
      <w:r w:rsidR="00813A83">
        <w:rPr>
          <w:rFonts w:ascii="Arial" w:hAnsi="Arial" w:cs="Arial"/>
          <w:color w:val="0000FF"/>
          <w:sz w:val="20"/>
          <w:szCs w:val="20"/>
        </w:rPr>
        <w:t xml:space="preserve"> </w:t>
      </w:r>
      <w:r w:rsidR="006923B1" w:rsidRPr="006923B1">
        <w:rPr>
          <w:rFonts w:ascii="Arial" w:hAnsi="Arial" w:cs="Arial"/>
          <w:color w:val="0000FF"/>
          <w:sz w:val="20"/>
          <w:szCs w:val="20"/>
        </w:rPr>
        <w:t>co-teach)</w:t>
      </w:r>
      <w:r w:rsidR="006923B1">
        <w:rPr>
          <w:rFonts w:ascii="Arial" w:hAnsi="Arial" w:cs="Arial"/>
          <w:sz w:val="20"/>
          <w:szCs w:val="20"/>
        </w:rPr>
        <w:t xml:space="preserve"> </w:t>
      </w:r>
      <w:r w:rsidR="001101CB" w:rsidRPr="00264B0A">
        <w:rPr>
          <w:rFonts w:ascii="Arial" w:hAnsi="Arial" w:cs="Arial"/>
          <w:sz w:val="20"/>
          <w:szCs w:val="20"/>
        </w:rPr>
        <w:t xml:space="preserve">the course(s) listed </w:t>
      </w:r>
      <w:r w:rsidR="001101CB" w:rsidRPr="005F2E99">
        <w:rPr>
          <w:rFonts w:ascii="Arial" w:hAnsi="Arial" w:cs="Arial"/>
          <w:sz w:val="20"/>
          <w:szCs w:val="20"/>
        </w:rPr>
        <w:t>below.</w:t>
      </w:r>
      <w:r w:rsidR="00E13393" w:rsidRPr="005F2E99">
        <w:rPr>
          <w:rFonts w:ascii="Arial" w:hAnsi="Arial" w:cs="Arial"/>
          <w:sz w:val="20"/>
          <w:szCs w:val="20"/>
        </w:rPr>
        <w:t xml:space="preserve"> </w:t>
      </w:r>
      <w:r w:rsidR="005F2E99" w:rsidRPr="009D4434">
        <w:rPr>
          <w:rFonts w:ascii="Arial" w:hAnsi="Arial" w:cs="Arial"/>
          <w:color w:val="FF0000"/>
          <w:sz w:val="20"/>
          <w:szCs w:val="20"/>
        </w:rPr>
        <w:t>Include this language if relevant:</w:t>
      </w:r>
      <w:r w:rsidR="005F2E99" w:rsidRPr="003B319F">
        <w:rPr>
          <w:rFonts w:ascii="Arial" w:hAnsi="Arial" w:cs="Arial"/>
          <w:sz w:val="20"/>
          <w:szCs w:val="20"/>
        </w:rPr>
        <w:t xml:space="preserve">  </w:t>
      </w:r>
      <w:r w:rsidR="00695ACD" w:rsidRPr="00695ACD">
        <w:rPr>
          <w:rFonts w:ascii="Arial" w:hAnsi="Arial" w:cs="Arial"/>
          <w:sz w:val="20"/>
          <w:szCs w:val="20"/>
          <w:highlight w:val="yellow"/>
        </w:rPr>
        <w:t>Per the negotiated criteria in Article 14.1 of the CBA for the PT bargaining unit,</w:t>
      </w:r>
      <w:r w:rsidR="00E13393" w:rsidRPr="00695ACD">
        <w:rPr>
          <w:rFonts w:ascii="Arial" w:hAnsi="Arial" w:cs="Arial"/>
          <w:sz w:val="20"/>
          <w:szCs w:val="20"/>
          <w:highlight w:val="yellow"/>
        </w:rPr>
        <w:t xml:space="preserve"> you </w:t>
      </w:r>
      <w:r w:rsidR="00E13393" w:rsidRPr="00E13393">
        <w:rPr>
          <w:rFonts w:ascii="Arial" w:hAnsi="Arial" w:cs="Arial"/>
          <w:sz w:val="20"/>
          <w:szCs w:val="20"/>
          <w:highlight w:val="yellow"/>
        </w:rPr>
        <w:t>are eligible for an academic year appointment.</w:t>
      </w:r>
      <w:r w:rsidR="00E13393">
        <w:rPr>
          <w:rFonts w:ascii="Arial" w:hAnsi="Arial" w:cs="Arial"/>
          <w:sz w:val="20"/>
          <w:szCs w:val="20"/>
        </w:rPr>
        <w:t xml:space="preserve"> </w:t>
      </w:r>
      <w:r w:rsidR="005F2E99" w:rsidRPr="009D4434">
        <w:rPr>
          <w:rFonts w:ascii="Arial" w:hAnsi="Arial" w:cs="Arial"/>
          <w:color w:val="FF0000"/>
          <w:sz w:val="20"/>
          <w:szCs w:val="20"/>
        </w:rPr>
        <w:t>Insert this statement if spring assignment not known yet</w:t>
      </w:r>
      <w:r w:rsidR="005F2E99" w:rsidRPr="005F2E99">
        <w:rPr>
          <w:rFonts w:ascii="Arial" w:hAnsi="Arial" w:cs="Arial"/>
          <w:color w:val="CC0000"/>
          <w:sz w:val="20"/>
          <w:szCs w:val="20"/>
        </w:rPr>
        <w:t>.</w:t>
      </w:r>
      <w:r w:rsidR="005F2E99" w:rsidRPr="005F2E99">
        <w:rPr>
          <w:rFonts w:ascii="Arial" w:hAnsi="Arial" w:cs="Arial"/>
          <w:sz w:val="20"/>
          <w:szCs w:val="20"/>
        </w:rPr>
        <w:t xml:space="preserve">  </w:t>
      </w:r>
      <w:r w:rsidR="00E13393" w:rsidRPr="005F2E99">
        <w:rPr>
          <w:rFonts w:ascii="Arial" w:hAnsi="Arial" w:cs="Arial"/>
          <w:sz w:val="20"/>
          <w:szCs w:val="20"/>
          <w:highlight w:val="yellow"/>
        </w:rPr>
        <w:t xml:space="preserve">Your </w:t>
      </w:r>
      <w:r w:rsidR="00E13393" w:rsidRPr="00E13393">
        <w:rPr>
          <w:rFonts w:ascii="Arial" w:hAnsi="Arial" w:cs="Arial"/>
          <w:sz w:val="20"/>
          <w:szCs w:val="20"/>
          <w:highlight w:val="yellow"/>
        </w:rPr>
        <w:t>spring assignment, if applicable, will be provided at least 45 days prior to the beginning of the spring semester.</w:t>
      </w:r>
      <w:r w:rsidR="00E13393">
        <w:rPr>
          <w:rFonts w:ascii="Arial" w:hAnsi="Arial" w:cs="Arial"/>
          <w:sz w:val="20"/>
          <w:szCs w:val="20"/>
        </w:rPr>
        <w:t xml:space="preserve"> </w:t>
      </w:r>
    </w:p>
    <w:p w14:paraId="2E63D1AB" w14:textId="77777777" w:rsidR="003C3225" w:rsidRPr="00264B0A" w:rsidRDefault="003C3225" w:rsidP="006923B1">
      <w:pPr>
        <w:rPr>
          <w:rFonts w:ascii="Arial" w:hAnsi="Arial" w:cs="Arial"/>
          <w:sz w:val="20"/>
          <w:szCs w:val="20"/>
        </w:rPr>
      </w:pPr>
    </w:p>
    <w:p w14:paraId="466F6742" w14:textId="7FDF0B0A" w:rsidR="00C30AAD" w:rsidRDefault="0005434A" w:rsidP="00C30AAD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0"/>
          <w:szCs w:val="20"/>
        </w:rPr>
      </w:pPr>
      <w:commentRangeStart w:id="2"/>
      <w:r w:rsidRPr="003B319F">
        <w:rPr>
          <w:rFonts w:ascii="Arial" w:hAnsi="Arial" w:cs="Arial"/>
          <w:sz w:val="20"/>
          <w:szCs w:val="20"/>
        </w:rPr>
        <w:t>App</w:t>
      </w:r>
      <w:r>
        <w:rPr>
          <w:rFonts w:ascii="Arial" w:hAnsi="Arial" w:cs="Arial"/>
          <w:sz w:val="20"/>
          <w:szCs w:val="20"/>
        </w:rPr>
        <w:t>ointment</w:t>
      </w:r>
      <w:r w:rsidRPr="003B319F">
        <w:rPr>
          <w:rFonts w:ascii="Arial" w:hAnsi="Arial" w:cs="Arial"/>
          <w:sz w:val="20"/>
          <w:szCs w:val="20"/>
        </w:rPr>
        <w:t xml:space="preserve"> Term</w:t>
      </w:r>
      <w:commentRangeEnd w:id="2"/>
      <w:r w:rsidR="00B6114A">
        <w:rPr>
          <w:rStyle w:val="CommentReference"/>
        </w:rPr>
        <w:commentReference w:id="2"/>
      </w:r>
      <w:r w:rsidRPr="003B319F">
        <w:rPr>
          <w:rFonts w:ascii="Arial" w:hAnsi="Arial" w:cs="Arial"/>
          <w:sz w:val="20"/>
          <w:szCs w:val="20"/>
        </w:rPr>
        <w:t xml:space="preserve">: </w:t>
      </w:r>
      <w:r w:rsidRPr="00373335">
        <w:rPr>
          <w:rFonts w:ascii="Arial" w:hAnsi="Arial" w:cs="Arial"/>
          <w:color w:val="FF0000"/>
          <w:sz w:val="20"/>
          <w:szCs w:val="20"/>
        </w:rPr>
        <w:t>I</w:t>
      </w:r>
      <w:r w:rsidRPr="00B071EE">
        <w:rPr>
          <w:rFonts w:ascii="Arial" w:hAnsi="Arial" w:cs="Arial"/>
          <w:color w:val="FF0000"/>
          <w:sz w:val="20"/>
          <w:szCs w:val="20"/>
        </w:rPr>
        <w:t>ndicate:</w:t>
      </w:r>
      <w:r w:rsidRPr="000B12FA">
        <w:rPr>
          <w:rFonts w:ascii="Arial" w:hAnsi="Arial" w:cs="Arial"/>
          <w:i/>
          <w:color w:val="FF0000"/>
          <w:sz w:val="20"/>
          <w:szCs w:val="20"/>
        </w:rPr>
        <w:t xml:space="preserve"> </w:t>
      </w:r>
      <w:r w:rsidRPr="00373335">
        <w:rPr>
          <w:rFonts w:ascii="Arial" w:hAnsi="Arial" w:cs="Arial"/>
          <w:color w:val="3333CC"/>
          <w:sz w:val="20"/>
          <w:szCs w:val="20"/>
        </w:rPr>
        <w:t>Academic Year</w:t>
      </w:r>
      <w:r w:rsidRPr="00373335">
        <w:rPr>
          <w:rFonts w:ascii="Arial" w:hAnsi="Arial" w:cs="Arial"/>
          <w:color w:val="0000FF"/>
          <w:sz w:val="20"/>
          <w:szCs w:val="20"/>
        </w:rPr>
        <w:t xml:space="preserve"> 20xx-xy </w:t>
      </w:r>
      <w:r w:rsidRPr="00373335">
        <w:rPr>
          <w:rFonts w:ascii="Arial" w:hAnsi="Arial" w:cs="Arial"/>
          <w:color w:val="FF0000"/>
          <w:sz w:val="20"/>
          <w:szCs w:val="20"/>
        </w:rPr>
        <w:t>OR</w:t>
      </w:r>
      <w:r w:rsidRPr="00373335">
        <w:rPr>
          <w:rFonts w:ascii="Arial" w:hAnsi="Arial" w:cs="Arial"/>
          <w:color w:val="0000FF"/>
          <w:sz w:val="20"/>
          <w:szCs w:val="20"/>
        </w:rPr>
        <w:t xml:space="preserve">  Fall XX </w:t>
      </w:r>
      <w:r w:rsidRPr="00373335">
        <w:rPr>
          <w:rFonts w:ascii="Arial" w:hAnsi="Arial" w:cs="Arial"/>
          <w:color w:val="FF0000"/>
          <w:sz w:val="20"/>
          <w:szCs w:val="20"/>
        </w:rPr>
        <w:t>OR</w:t>
      </w:r>
      <w:r w:rsidRPr="00373335">
        <w:rPr>
          <w:rFonts w:ascii="Arial" w:hAnsi="Arial" w:cs="Arial"/>
          <w:color w:val="0000FF"/>
          <w:sz w:val="20"/>
          <w:szCs w:val="20"/>
        </w:rPr>
        <w:t xml:space="preserve"> Spring XY</w:t>
      </w:r>
      <w:r w:rsidRPr="003B319F">
        <w:rPr>
          <w:rFonts w:ascii="Arial" w:hAnsi="Arial" w:cs="Arial"/>
          <w:sz w:val="20"/>
          <w:szCs w:val="20"/>
        </w:rPr>
        <w:t xml:space="preserve">  </w:t>
      </w:r>
      <w:r w:rsidR="00C30AAD" w:rsidRPr="003B319F">
        <w:rPr>
          <w:rFonts w:ascii="Arial" w:hAnsi="Arial" w:cs="Arial"/>
          <w:sz w:val="20"/>
          <w:szCs w:val="20"/>
        </w:rPr>
        <w:tab/>
        <w:t xml:space="preserve"> </w:t>
      </w:r>
    </w:p>
    <w:p w14:paraId="3AD93C86" w14:textId="5BBF0777" w:rsidR="00C30AAD" w:rsidRPr="003B319F" w:rsidRDefault="00F242D2" w:rsidP="00C30AAD">
      <w:pPr>
        <w:numPr>
          <w:ilvl w:val="0"/>
          <w:numId w:val="4"/>
        </w:num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Current Assignment/</w:t>
      </w:r>
      <w:r w:rsidR="00C30AAD" w:rsidRPr="003B319F">
        <w:rPr>
          <w:rFonts w:ascii="Arial" w:hAnsi="Arial" w:cs="Arial"/>
          <w:sz w:val="20"/>
          <w:szCs w:val="20"/>
        </w:rPr>
        <w:t>Dates of instruction:</w:t>
      </w:r>
      <w:r w:rsidR="00C30AAD" w:rsidRPr="00297464">
        <w:rPr>
          <w:rFonts w:ascii="Arial" w:hAnsi="Arial" w:cs="Arial"/>
          <w:color w:val="CC0000"/>
          <w:sz w:val="20"/>
          <w:szCs w:val="20"/>
        </w:rPr>
        <w:t xml:space="preserve"> </w:t>
      </w:r>
      <w:r w:rsidR="009C47D3" w:rsidRPr="00FA6B80">
        <w:rPr>
          <w:rFonts w:ascii="Arial" w:hAnsi="Arial" w:cs="Arial"/>
          <w:color w:val="FF0000"/>
          <w:sz w:val="20"/>
          <w:szCs w:val="20"/>
        </w:rPr>
        <w:t>(</w:t>
      </w:r>
      <w:hyperlink r:id="rId9" w:history="1">
        <w:r w:rsidR="009F15B7" w:rsidRPr="009F15B7">
          <w:rPr>
            <w:rStyle w:val="Hyperlink"/>
            <w:rFonts w:ascii="Arial" w:hAnsi="Arial" w:cs="Arial"/>
            <w:sz w:val="20"/>
            <w:szCs w:val="20"/>
          </w:rPr>
          <w:t>click this link to look up dates by year</w:t>
        </w:r>
      </w:hyperlink>
      <w:r w:rsidR="009C47D3" w:rsidRPr="00FA6B80">
        <w:rPr>
          <w:rFonts w:ascii="Arial" w:hAnsi="Arial" w:cs="Arial"/>
          <w:color w:val="FF0000"/>
          <w:sz w:val="20"/>
          <w:szCs w:val="20"/>
        </w:rPr>
        <w:t>)</w:t>
      </w:r>
    </w:p>
    <w:p w14:paraId="3AF3A996" w14:textId="77777777" w:rsidR="00CD091F" w:rsidRPr="00CD091F" w:rsidRDefault="00C30AAD" w:rsidP="00C30AAD">
      <w:pPr>
        <w:ind w:left="3240" w:firstLine="36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0000FF"/>
          <w:sz w:val="20"/>
          <w:szCs w:val="20"/>
        </w:rPr>
        <w:t>F</w:t>
      </w:r>
      <w:r w:rsidRPr="003B319F">
        <w:rPr>
          <w:rFonts w:ascii="Arial" w:hAnsi="Arial" w:cs="Arial"/>
          <w:i/>
          <w:color w:val="0000FF"/>
          <w:sz w:val="20"/>
          <w:szCs w:val="20"/>
        </w:rPr>
        <w:t>all</w:t>
      </w:r>
      <w:r>
        <w:rPr>
          <w:rFonts w:ascii="Arial" w:hAnsi="Arial" w:cs="Arial"/>
          <w:i/>
          <w:color w:val="0000FF"/>
          <w:sz w:val="20"/>
          <w:szCs w:val="20"/>
        </w:rPr>
        <w:t xml:space="preserve"> semester: </w:t>
      </w:r>
      <w:r w:rsidR="00CD091F">
        <w:rPr>
          <w:rFonts w:ascii="Arial" w:hAnsi="Arial" w:cs="Arial"/>
          <w:i/>
          <w:color w:val="0000FF"/>
          <w:sz w:val="20"/>
          <w:szCs w:val="20"/>
        </w:rPr>
        <w:t>list dates here</w:t>
      </w:r>
      <w:r w:rsidR="00CD091F">
        <w:rPr>
          <w:rFonts w:ascii="Arial" w:hAnsi="Arial" w:cs="Arial"/>
          <w:i/>
          <w:color w:val="0000FF"/>
          <w:sz w:val="20"/>
          <w:szCs w:val="20"/>
        </w:rPr>
        <w:tab/>
      </w:r>
      <w:r w:rsidR="00CD091F" w:rsidRPr="00CD091F">
        <w:rPr>
          <w:rFonts w:ascii="Arial" w:hAnsi="Arial" w:cs="Arial"/>
          <w:i/>
          <w:color w:val="FF0000"/>
          <w:sz w:val="20"/>
          <w:szCs w:val="20"/>
        </w:rPr>
        <w:t>or</w:t>
      </w:r>
    </w:p>
    <w:p w14:paraId="30BDAF38" w14:textId="77777777" w:rsidR="00CD091F" w:rsidRPr="00CD091F" w:rsidRDefault="00C30AAD" w:rsidP="00C30AAD">
      <w:pPr>
        <w:ind w:left="36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  <w:t>S</w:t>
      </w:r>
      <w:r w:rsidRPr="003B319F">
        <w:rPr>
          <w:rFonts w:ascii="Arial" w:hAnsi="Arial" w:cs="Arial"/>
          <w:i/>
          <w:color w:val="0000FF"/>
          <w:sz w:val="20"/>
          <w:szCs w:val="20"/>
        </w:rPr>
        <w:t>pri</w:t>
      </w:r>
      <w:r>
        <w:rPr>
          <w:rFonts w:ascii="Arial" w:hAnsi="Arial" w:cs="Arial"/>
          <w:i/>
          <w:color w:val="0000FF"/>
          <w:sz w:val="20"/>
          <w:szCs w:val="20"/>
        </w:rPr>
        <w:t xml:space="preserve">ng semester: </w:t>
      </w:r>
      <w:r w:rsidR="00CD091F">
        <w:rPr>
          <w:rFonts w:ascii="Arial" w:hAnsi="Arial" w:cs="Arial"/>
          <w:i/>
          <w:color w:val="0000FF"/>
          <w:sz w:val="20"/>
          <w:szCs w:val="20"/>
        </w:rPr>
        <w:t>list dates here</w:t>
      </w:r>
      <w:r w:rsidR="00CD091F">
        <w:rPr>
          <w:rFonts w:ascii="Arial" w:hAnsi="Arial" w:cs="Arial"/>
          <w:i/>
          <w:color w:val="0000FF"/>
          <w:sz w:val="20"/>
          <w:szCs w:val="20"/>
        </w:rPr>
        <w:tab/>
      </w:r>
      <w:r w:rsidR="00CD091F" w:rsidRPr="00CD091F">
        <w:rPr>
          <w:rFonts w:ascii="Arial" w:hAnsi="Arial" w:cs="Arial"/>
          <w:i/>
          <w:color w:val="FF0000"/>
          <w:sz w:val="20"/>
          <w:szCs w:val="20"/>
        </w:rPr>
        <w:t>or</w:t>
      </w:r>
    </w:p>
    <w:p w14:paraId="77F7B502" w14:textId="77777777" w:rsidR="00CD091F" w:rsidRPr="00CD091F" w:rsidRDefault="00C30AAD" w:rsidP="00C30AAD">
      <w:pPr>
        <w:ind w:left="3240" w:firstLine="360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color w:val="0000FF"/>
          <w:sz w:val="20"/>
          <w:szCs w:val="20"/>
        </w:rPr>
        <w:t>A</w:t>
      </w:r>
      <w:r w:rsidRPr="003B319F">
        <w:rPr>
          <w:rFonts w:ascii="Arial" w:hAnsi="Arial" w:cs="Arial"/>
          <w:i/>
          <w:color w:val="0000FF"/>
          <w:sz w:val="20"/>
          <w:szCs w:val="20"/>
        </w:rPr>
        <w:t>cademic</w:t>
      </w:r>
      <w:r>
        <w:rPr>
          <w:rFonts w:ascii="Arial" w:hAnsi="Arial" w:cs="Arial"/>
          <w:i/>
          <w:color w:val="0000FF"/>
          <w:sz w:val="20"/>
          <w:szCs w:val="20"/>
        </w:rPr>
        <w:t xml:space="preserve"> year:  </w:t>
      </w:r>
      <w:r w:rsidR="00CD091F">
        <w:rPr>
          <w:rFonts w:ascii="Arial" w:hAnsi="Arial" w:cs="Arial"/>
          <w:i/>
          <w:color w:val="0000FF"/>
          <w:sz w:val="20"/>
          <w:szCs w:val="20"/>
        </w:rPr>
        <w:t>list dates here</w:t>
      </w:r>
      <w:r w:rsidR="00CD091F">
        <w:rPr>
          <w:rFonts w:ascii="Arial" w:hAnsi="Arial" w:cs="Arial"/>
          <w:i/>
          <w:color w:val="0000FF"/>
          <w:sz w:val="20"/>
          <w:szCs w:val="20"/>
        </w:rPr>
        <w:tab/>
      </w:r>
      <w:r w:rsidR="00CD091F" w:rsidRPr="00CD091F">
        <w:rPr>
          <w:rFonts w:ascii="Arial" w:hAnsi="Arial" w:cs="Arial"/>
          <w:i/>
          <w:color w:val="FF0000"/>
          <w:sz w:val="20"/>
          <w:szCs w:val="20"/>
        </w:rPr>
        <w:t>or</w:t>
      </w:r>
    </w:p>
    <w:p w14:paraId="74E7FA5F" w14:textId="77777777" w:rsidR="00C30AAD" w:rsidRPr="003B319F" w:rsidRDefault="00C30AAD" w:rsidP="00C30AAD">
      <w:pPr>
        <w:ind w:left="360"/>
        <w:rPr>
          <w:rFonts w:ascii="Arial" w:hAnsi="Arial" w:cs="Arial"/>
          <w:i/>
          <w:color w:val="0000FF"/>
          <w:sz w:val="20"/>
          <w:szCs w:val="20"/>
        </w:rPr>
      </w:pP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</w:r>
      <w:r w:rsidRPr="003B319F">
        <w:rPr>
          <w:rFonts w:ascii="Arial" w:hAnsi="Arial" w:cs="Arial"/>
          <w:i/>
          <w:color w:val="0000FF"/>
          <w:sz w:val="20"/>
          <w:szCs w:val="20"/>
        </w:rPr>
        <w:t xml:space="preserve">Other:  </w:t>
      </w:r>
      <w:r w:rsidR="00CD091F">
        <w:rPr>
          <w:rFonts w:ascii="Arial" w:hAnsi="Arial" w:cs="Arial"/>
          <w:i/>
          <w:color w:val="0000FF"/>
          <w:sz w:val="20"/>
          <w:szCs w:val="20"/>
        </w:rPr>
        <w:t>list dates here</w:t>
      </w:r>
    </w:p>
    <w:p w14:paraId="027CF70A" w14:textId="77777777" w:rsidR="00C30AAD" w:rsidRDefault="00C30AAD" w:rsidP="00C30AAD">
      <w:pPr>
        <w:numPr>
          <w:ilvl w:val="0"/>
          <w:numId w:val="1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3B319F">
        <w:rPr>
          <w:rFonts w:ascii="Arial" w:hAnsi="Arial" w:cs="Arial"/>
          <w:sz w:val="20"/>
          <w:szCs w:val="20"/>
        </w:rPr>
        <w:t>Rate per Credit Hour:</w:t>
      </w:r>
    </w:p>
    <w:p w14:paraId="0F1DFD19" w14:textId="29E5EF5F" w:rsidR="00C30AAD" w:rsidRDefault="00C30AAD" w:rsidP="00C30AAD">
      <w:pPr>
        <w:numPr>
          <w:ilvl w:val="0"/>
          <w:numId w:val="11"/>
        </w:numPr>
        <w:rPr>
          <w:rFonts w:ascii="Arial" w:hAnsi="Arial" w:cs="Arial"/>
          <w:sz w:val="20"/>
          <w:szCs w:val="20"/>
        </w:rPr>
      </w:pPr>
      <w:r w:rsidRPr="003B319F">
        <w:rPr>
          <w:rFonts w:ascii="Arial" w:hAnsi="Arial" w:cs="Arial"/>
          <w:sz w:val="20"/>
          <w:szCs w:val="20"/>
        </w:rPr>
        <w:t xml:space="preserve">Total Salary for this </w:t>
      </w:r>
      <w:r w:rsidR="004D652C">
        <w:rPr>
          <w:rFonts w:ascii="Arial" w:hAnsi="Arial" w:cs="Arial"/>
          <w:sz w:val="20"/>
          <w:szCs w:val="20"/>
        </w:rPr>
        <w:t>Assignment</w:t>
      </w:r>
      <w:r w:rsidRPr="003B319F">
        <w:rPr>
          <w:rFonts w:ascii="Arial" w:hAnsi="Arial" w:cs="Arial"/>
          <w:sz w:val="20"/>
          <w:szCs w:val="20"/>
        </w:rPr>
        <w:t>:  $_______</w:t>
      </w:r>
    </w:p>
    <w:p w14:paraId="0C835FFC" w14:textId="77777777" w:rsidR="00C30AAD" w:rsidRDefault="006923B1" w:rsidP="00C30AAD">
      <w:pPr>
        <w:widowControl/>
        <w:autoSpaceDE/>
        <w:autoSpaceDN/>
        <w:adjustRightInd/>
        <w:ind w:right="14"/>
        <w:rPr>
          <w:rFonts w:ascii="Arial" w:hAnsi="Arial" w:cs="Arial"/>
          <w:color w:val="FF0000"/>
          <w:sz w:val="20"/>
          <w:szCs w:val="20"/>
        </w:rPr>
      </w:pPr>
      <w:r w:rsidRPr="007716AA">
        <w:rPr>
          <w:rFonts w:ascii="Arial" w:hAnsi="Arial" w:cs="Arial"/>
          <w:color w:val="000000"/>
          <w:sz w:val="20"/>
          <w:szCs w:val="20"/>
        </w:rPr>
        <w:br/>
      </w:r>
      <w:r w:rsidR="00C30AAD">
        <w:rPr>
          <w:rFonts w:ascii="Arial" w:hAnsi="Arial" w:cs="Arial"/>
          <w:i/>
          <w:color w:val="0000FF"/>
          <w:sz w:val="20"/>
          <w:szCs w:val="20"/>
        </w:rPr>
        <w:t>[The following information for</w:t>
      </w:r>
      <w:r w:rsidR="00C30AAD" w:rsidRPr="003B319F">
        <w:rPr>
          <w:rFonts w:ascii="Arial" w:hAnsi="Arial" w:cs="Arial"/>
          <w:i/>
          <w:color w:val="0000FF"/>
          <w:sz w:val="20"/>
          <w:szCs w:val="20"/>
        </w:rPr>
        <w:t xml:space="preserve"> each course must be list</w:t>
      </w:r>
      <w:r w:rsidR="00C30AAD">
        <w:rPr>
          <w:rFonts w:ascii="Arial" w:hAnsi="Arial" w:cs="Arial"/>
          <w:i/>
          <w:color w:val="0000FF"/>
          <w:sz w:val="20"/>
          <w:szCs w:val="20"/>
        </w:rPr>
        <w:t>ed.</w:t>
      </w:r>
      <w:r w:rsidR="00C30AAD" w:rsidRPr="003B319F">
        <w:rPr>
          <w:rFonts w:ascii="Arial" w:hAnsi="Arial" w:cs="Arial"/>
          <w:color w:val="0000FF"/>
          <w:sz w:val="20"/>
          <w:szCs w:val="20"/>
        </w:rPr>
        <w:t>]</w:t>
      </w:r>
      <w:r w:rsidR="00C30AAD">
        <w:rPr>
          <w:rFonts w:ascii="Arial" w:hAnsi="Arial" w:cs="Arial"/>
          <w:color w:val="0000FF"/>
          <w:sz w:val="20"/>
          <w:szCs w:val="20"/>
        </w:rPr>
        <w:tab/>
      </w:r>
    </w:p>
    <w:p w14:paraId="2705FDFF" w14:textId="77777777" w:rsidR="00C30AAD" w:rsidRDefault="00C30AAD" w:rsidP="00C30AAD">
      <w:pPr>
        <w:widowControl/>
        <w:tabs>
          <w:tab w:val="left" w:pos="8820"/>
        </w:tabs>
        <w:autoSpaceDE/>
        <w:autoSpaceDN/>
        <w:adjustRightInd/>
        <w:ind w:left="720" w:right="14" w:hanging="720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i/>
          <w:color w:val="0000FF"/>
          <w:sz w:val="20"/>
          <w:szCs w:val="20"/>
        </w:rPr>
        <w:tab/>
      </w:r>
      <w:r>
        <w:rPr>
          <w:rFonts w:ascii="Arial" w:hAnsi="Arial" w:cs="Arial"/>
          <w:i/>
          <w:color w:val="0000FF"/>
          <w:sz w:val="20"/>
          <w:szCs w:val="20"/>
        </w:rPr>
        <w:tab/>
      </w:r>
      <w:r w:rsidRPr="00D81FA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2BEDE300" w14:textId="77777777" w:rsidR="00C30AAD" w:rsidRPr="00230A32" w:rsidRDefault="00C30AAD" w:rsidP="00C30AAD">
      <w:pPr>
        <w:tabs>
          <w:tab w:val="left" w:pos="720"/>
          <w:tab w:val="left" w:pos="1440"/>
          <w:tab w:val="left" w:pos="2160"/>
          <w:tab w:val="left" w:pos="2880"/>
          <w:tab w:val="left" w:pos="3420"/>
          <w:tab w:val="left" w:pos="5040"/>
          <w:tab w:val="left" w:pos="5400"/>
          <w:tab w:val="left" w:pos="6840"/>
          <w:tab w:val="left" w:pos="7920"/>
          <w:tab w:val="left" w:pos="8820"/>
        </w:tabs>
        <w:ind w:right="9"/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Meeting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Meeting</w:t>
      </w:r>
      <w:r>
        <w:rPr>
          <w:rFonts w:ascii="Arial" w:hAnsi="Arial" w:cs="Arial"/>
          <w:sz w:val="20"/>
          <w:szCs w:val="20"/>
        </w:rPr>
        <w:tab/>
        <w:t>Credit</w:t>
      </w:r>
      <w:r>
        <w:rPr>
          <w:rFonts w:ascii="Arial" w:hAnsi="Arial" w:cs="Arial"/>
          <w:sz w:val="20"/>
          <w:szCs w:val="20"/>
        </w:rPr>
        <w:tab/>
      </w:r>
      <w:r w:rsidRPr="009D4434">
        <w:rPr>
          <w:rFonts w:ascii="Arial" w:hAnsi="Arial" w:cs="Arial"/>
          <w:color w:val="FF0000"/>
          <w:sz w:val="20"/>
          <w:szCs w:val="20"/>
        </w:rPr>
        <w:t>Include only if Co-taught</w:t>
      </w:r>
      <w:r w:rsidRPr="009D4434">
        <w:rPr>
          <w:rFonts w:ascii="Arial" w:hAnsi="Arial" w:cs="Arial"/>
          <w:color w:val="FF0000"/>
          <w:sz w:val="20"/>
          <w:szCs w:val="20"/>
        </w:rPr>
        <w:tab/>
      </w:r>
      <w:r w:rsidRPr="00230A32">
        <w:rPr>
          <w:rFonts w:ascii="Arial" w:hAnsi="Arial" w:cs="Arial"/>
          <w:color w:val="FF0000"/>
          <w:sz w:val="20"/>
          <w:szCs w:val="20"/>
        </w:rPr>
        <w:t xml:space="preserve"> </w:t>
      </w:r>
    </w:p>
    <w:p w14:paraId="602A35CA" w14:textId="77777777" w:rsidR="00C30AAD" w:rsidRPr="00356D0D" w:rsidRDefault="00C30AAD" w:rsidP="00C30AAD">
      <w:pPr>
        <w:tabs>
          <w:tab w:val="left" w:pos="720"/>
          <w:tab w:val="left" w:pos="1440"/>
          <w:tab w:val="left" w:pos="2160"/>
          <w:tab w:val="left" w:pos="3420"/>
          <w:tab w:val="left" w:pos="5040"/>
          <w:tab w:val="left" w:pos="5400"/>
          <w:tab w:val="left" w:pos="6120"/>
          <w:tab w:val="left" w:pos="6840"/>
          <w:tab w:val="left" w:pos="7920"/>
          <w:tab w:val="left" w:pos="8820"/>
        </w:tabs>
        <w:ind w:right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u w:val="single"/>
        </w:rPr>
        <w:t>Course Name/Number</w:t>
      </w:r>
      <w:r>
        <w:rPr>
          <w:rFonts w:ascii="Arial" w:hAnsi="Arial" w:cs="Arial"/>
          <w:sz w:val="20"/>
          <w:szCs w:val="20"/>
          <w:u w:val="single"/>
        </w:rPr>
        <w:tab/>
        <w:t>Days</w:t>
      </w:r>
      <w:r>
        <w:rPr>
          <w:rFonts w:ascii="Arial" w:hAnsi="Arial" w:cs="Arial"/>
          <w:sz w:val="20"/>
          <w:szCs w:val="20"/>
          <w:u w:val="single"/>
        </w:rPr>
        <w:tab/>
        <w:t>Times</w:t>
      </w:r>
      <w:r>
        <w:rPr>
          <w:rFonts w:ascii="Arial" w:hAnsi="Arial" w:cs="Arial"/>
          <w:sz w:val="20"/>
          <w:szCs w:val="20"/>
          <w:u w:val="single"/>
        </w:rPr>
        <w:tab/>
        <w:t>Hours</w:t>
      </w:r>
      <w:r>
        <w:rPr>
          <w:rFonts w:ascii="Arial" w:hAnsi="Arial" w:cs="Arial"/>
          <w:sz w:val="20"/>
          <w:szCs w:val="20"/>
          <w:u w:val="single"/>
        </w:rPr>
        <w:tab/>
        <w:t>Term</w:t>
      </w:r>
      <w:r>
        <w:rPr>
          <w:rFonts w:ascii="Arial" w:hAnsi="Arial" w:cs="Arial"/>
          <w:sz w:val="20"/>
          <w:szCs w:val="20"/>
          <w:u w:val="single"/>
        </w:rPr>
        <w:tab/>
      </w:r>
      <w:r w:rsidRPr="00D50235">
        <w:rPr>
          <w:rFonts w:ascii="Arial" w:hAnsi="Arial" w:cs="Arial"/>
          <w:color w:val="0000FF"/>
          <w:sz w:val="20"/>
          <w:szCs w:val="20"/>
          <w:u w:val="single"/>
        </w:rPr>
        <w:t>% of Course Co-Taught</w:t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E5E6877" w14:textId="77777777" w:rsidR="00C30AAD" w:rsidRPr="002639B5" w:rsidRDefault="00C30AAD" w:rsidP="00C30AAD">
      <w:pPr>
        <w:tabs>
          <w:tab w:val="left" w:pos="720"/>
          <w:tab w:val="left" w:pos="1440"/>
          <w:tab w:val="left" w:pos="2160"/>
          <w:tab w:val="left" w:pos="3420"/>
          <w:tab w:val="left" w:pos="4320"/>
          <w:tab w:val="left" w:pos="5220"/>
          <w:tab w:val="left" w:pos="6120"/>
          <w:tab w:val="left" w:pos="6840"/>
          <w:tab w:val="left" w:pos="8820"/>
        </w:tabs>
        <w:ind w:right="9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Course Title CT 191</w:t>
      </w:r>
      <w:r>
        <w:rPr>
          <w:rFonts w:ascii="Arial" w:hAnsi="Arial" w:cs="Arial"/>
          <w:color w:val="0000FF"/>
          <w:sz w:val="20"/>
          <w:szCs w:val="20"/>
        </w:rPr>
        <w:tab/>
        <w:t>M</w:t>
      </w:r>
      <w:r w:rsidRPr="002639B5">
        <w:rPr>
          <w:rFonts w:ascii="Arial" w:hAnsi="Arial" w:cs="Arial"/>
          <w:color w:val="0000FF"/>
          <w:sz w:val="20"/>
          <w:szCs w:val="20"/>
        </w:rPr>
        <w:t>/W/F</w:t>
      </w:r>
      <w:r>
        <w:rPr>
          <w:rFonts w:ascii="Arial" w:hAnsi="Arial" w:cs="Arial"/>
          <w:color w:val="0000FF"/>
          <w:sz w:val="20"/>
          <w:szCs w:val="20"/>
        </w:rPr>
        <w:tab/>
        <w:t xml:space="preserve"> 9:40-10:30a</w:t>
      </w:r>
      <w:r>
        <w:rPr>
          <w:rFonts w:ascii="Arial" w:hAnsi="Arial" w:cs="Arial"/>
          <w:color w:val="0000FF"/>
          <w:sz w:val="20"/>
          <w:szCs w:val="20"/>
        </w:rPr>
        <w:tab/>
        <w:t>3</w:t>
      </w:r>
      <w:r>
        <w:rPr>
          <w:rFonts w:ascii="Arial" w:hAnsi="Arial" w:cs="Arial"/>
          <w:color w:val="0000FF"/>
          <w:sz w:val="20"/>
          <w:szCs w:val="20"/>
        </w:rPr>
        <w:tab/>
        <w:t>FLxx</w:t>
      </w:r>
      <w:r>
        <w:rPr>
          <w:rFonts w:ascii="Arial" w:hAnsi="Arial" w:cs="Arial"/>
          <w:color w:val="0000FF"/>
          <w:sz w:val="20"/>
          <w:szCs w:val="20"/>
        </w:rPr>
        <w:tab/>
        <w:t>include only if co-taught</w:t>
      </w:r>
      <w:r>
        <w:rPr>
          <w:rFonts w:ascii="Arial" w:hAnsi="Arial" w:cs="Arial"/>
          <w:color w:val="0000FF"/>
          <w:sz w:val="20"/>
          <w:szCs w:val="20"/>
        </w:rPr>
        <w:tab/>
      </w:r>
    </w:p>
    <w:p w14:paraId="16DA6E28" w14:textId="77777777" w:rsidR="00C30AAD" w:rsidRPr="002639B5" w:rsidRDefault="00C30AAD" w:rsidP="00C30AAD">
      <w:pPr>
        <w:tabs>
          <w:tab w:val="left" w:pos="1440"/>
          <w:tab w:val="left" w:pos="2160"/>
          <w:tab w:val="left" w:pos="3420"/>
          <w:tab w:val="left" w:pos="3960"/>
          <w:tab w:val="left" w:pos="5220"/>
          <w:tab w:val="left" w:pos="6120"/>
          <w:tab w:val="left" w:pos="7020"/>
          <w:tab w:val="left" w:pos="7920"/>
          <w:tab w:val="left" w:pos="8640"/>
        </w:tabs>
        <w:ind w:right="9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color w:val="0000FF"/>
          <w:sz w:val="20"/>
          <w:szCs w:val="20"/>
        </w:rPr>
        <w:t>Course Title CT 192</w:t>
      </w:r>
      <w:r>
        <w:rPr>
          <w:rFonts w:ascii="Arial" w:hAnsi="Arial" w:cs="Arial"/>
          <w:color w:val="0000FF"/>
          <w:sz w:val="20"/>
          <w:szCs w:val="20"/>
        </w:rPr>
        <w:tab/>
        <w:t>T / R</w:t>
      </w:r>
      <w:r>
        <w:rPr>
          <w:rFonts w:ascii="Arial" w:hAnsi="Arial" w:cs="Arial"/>
          <w:color w:val="0000FF"/>
          <w:sz w:val="20"/>
          <w:szCs w:val="20"/>
        </w:rPr>
        <w:tab/>
        <w:t>11:40-12:55p</w:t>
      </w:r>
      <w:r w:rsidRPr="002639B5">
        <w:rPr>
          <w:rFonts w:ascii="Arial" w:hAnsi="Arial" w:cs="Arial"/>
          <w:color w:val="0000FF"/>
          <w:sz w:val="20"/>
          <w:szCs w:val="20"/>
        </w:rPr>
        <w:tab/>
      </w:r>
      <w:r>
        <w:rPr>
          <w:rFonts w:ascii="Arial" w:hAnsi="Arial" w:cs="Arial"/>
          <w:color w:val="0000FF"/>
          <w:sz w:val="20"/>
          <w:szCs w:val="20"/>
        </w:rPr>
        <w:t>3</w:t>
      </w:r>
      <w:r>
        <w:rPr>
          <w:rFonts w:ascii="Arial" w:hAnsi="Arial" w:cs="Arial"/>
          <w:color w:val="0000FF"/>
          <w:sz w:val="20"/>
          <w:szCs w:val="20"/>
        </w:rPr>
        <w:tab/>
        <w:t>SPxx    include only if co-taught</w:t>
      </w:r>
    </w:p>
    <w:p w14:paraId="54C0AE9A" w14:textId="77777777" w:rsidR="001A15D3" w:rsidRPr="00264B0A" w:rsidRDefault="001A15D3" w:rsidP="0060551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color w:val="0000FF"/>
          <w:sz w:val="20"/>
          <w:szCs w:val="20"/>
        </w:rPr>
      </w:pPr>
    </w:p>
    <w:p w14:paraId="7EF71B04" w14:textId="74F7DC7D" w:rsidR="0060551C" w:rsidRPr="00264B0A" w:rsidRDefault="00942D56" w:rsidP="00FA0602">
      <w:pPr>
        <w:tabs>
          <w:tab w:val="left" w:pos="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9D4434">
        <w:rPr>
          <w:rFonts w:ascii="Arial" w:hAnsi="Arial" w:cs="Arial"/>
          <w:color w:val="FF0000"/>
          <w:sz w:val="20"/>
          <w:szCs w:val="20"/>
        </w:rPr>
        <w:t>Include this language if relevant:</w:t>
      </w:r>
      <w:r w:rsidRPr="003B319F">
        <w:rPr>
          <w:rFonts w:ascii="Arial" w:hAnsi="Arial" w:cs="Arial"/>
          <w:sz w:val="20"/>
          <w:szCs w:val="20"/>
        </w:rPr>
        <w:t xml:space="preserve"> In addition to teaching the above courses, you will be expected to perform the following duties: </w:t>
      </w:r>
      <w:r w:rsidRPr="0005434A">
        <w:rPr>
          <w:rFonts w:ascii="Arial" w:hAnsi="Arial" w:cs="Arial"/>
          <w:color w:val="FF0000"/>
          <w:sz w:val="20"/>
          <w:szCs w:val="20"/>
        </w:rPr>
        <w:t>Please outline the duties and, if applicable related compensation</w:t>
      </w:r>
      <w:r w:rsidRPr="0005434A">
        <w:rPr>
          <w:rFonts w:ascii="Arial" w:hAnsi="Arial" w:cs="Arial"/>
          <w:color w:val="FF0000"/>
          <w:sz w:val="20"/>
          <w:szCs w:val="20"/>
        </w:rPr>
        <w:br/>
      </w:r>
      <w:r w:rsidR="0060551C" w:rsidRPr="00264B0A">
        <w:rPr>
          <w:rFonts w:ascii="Arial" w:hAnsi="Arial" w:cs="Arial"/>
          <w:i/>
          <w:color w:val="31849B"/>
          <w:sz w:val="20"/>
          <w:szCs w:val="20"/>
        </w:rPr>
        <w:tab/>
      </w:r>
      <w:r w:rsidR="003B3DD0" w:rsidRPr="00264B0A">
        <w:rPr>
          <w:rFonts w:ascii="Arial" w:hAnsi="Arial" w:cs="Arial"/>
          <w:color w:val="31849B"/>
          <w:sz w:val="20"/>
          <w:szCs w:val="20"/>
        </w:rPr>
        <w:t xml:space="preserve"> </w:t>
      </w:r>
    </w:p>
    <w:p w14:paraId="50942E3A" w14:textId="5DFE64D3" w:rsidR="00BC013C" w:rsidRDefault="00BC013C" w:rsidP="0060551C">
      <w:pPr>
        <w:rPr>
          <w:rFonts w:ascii="Arial" w:hAnsi="Arial" w:cs="Arial"/>
          <w:sz w:val="20"/>
          <w:szCs w:val="20"/>
        </w:rPr>
      </w:pPr>
      <w:r w:rsidRPr="009F15B7">
        <w:rPr>
          <w:rFonts w:ascii="Arial" w:hAnsi="Arial" w:cs="Arial"/>
          <w:sz w:val="20"/>
          <w:szCs w:val="20"/>
        </w:rPr>
        <w:t xml:space="preserve">The University of Vermont is an educationally purposeful community seeking to prepare students to be accountable leaders in a diverse and changing world. Members of the University of Vermont community embrace and advance the values of </w:t>
      </w:r>
      <w:r w:rsidR="009F15B7" w:rsidRPr="009F15B7">
        <w:rPr>
          <w:rFonts w:ascii="Arial" w:hAnsi="Arial" w:cs="Arial"/>
          <w:sz w:val="20"/>
          <w:szCs w:val="20"/>
        </w:rPr>
        <w:t>Our Common Ground (</w:t>
      </w:r>
      <w:hyperlink r:id="rId10" w:history="1">
        <w:r w:rsidR="009F15B7" w:rsidRPr="009F15B7">
          <w:rPr>
            <w:rStyle w:val="Hyperlink"/>
            <w:rFonts w:ascii="Arial" w:hAnsi="Arial" w:cs="Arial"/>
            <w:sz w:val="20"/>
            <w:szCs w:val="20"/>
          </w:rPr>
          <w:t>https://www.uvm.edu/president/our-common-ground</w:t>
        </w:r>
      </w:hyperlink>
      <w:r w:rsidR="009F15B7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>.</w:t>
      </w:r>
    </w:p>
    <w:p w14:paraId="2062A11B" w14:textId="77777777" w:rsidR="00BC013C" w:rsidRDefault="00BC013C" w:rsidP="0060551C">
      <w:pPr>
        <w:rPr>
          <w:rFonts w:ascii="Arial" w:hAnsi="Arial" w:cs="Arial"/>
          <w:sz w:val="20"/>
          <w:szCs w:val="20"/>
        </w:rPr>
      </w:pPr>
    </w:p>
    <w:p w14:paraId="68D456D2" w14:textId="4B8AA384" w:rsidR="00AD3FB5" w:rsidRDefault="00ED3B8E" w:rsidP="0060551C">
      <w:pPr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 xml:space="preserve">Your University status renders you a member of a bargaining unit. You are represented by the United Academics </w:t>
      </w:r>
      <w:r w:rsidR="00E73267">
        <w:rPr>
          <w:rFonts w:ascii="Arial" w:hAnsi="Arial" w:cs="Arial"/>
          <w:sz w:val="20"/>
          <w:szCs w:val="20"/>
        </w:rPr>
        <w:t>(</w:t>
      </w:r>
      <w:hyperlink r:id="rId11" w:history="1">
        <w:r w:rsidR="00E73267" w:rsidRPr="00F916AE">
          <w:rPr>
            <w:rStyle w:val="Hyperlink"/>
            <w:rFonts w:ascii="Arial" w:hAnsi="Arial" w:cs="Arial"/>
            <w:sz w:val="20"/>
            <w:szCs w:val="20"/>
          </w:rPr>
          <w:t>www.unitedacademics.org</w:t>
        </w:r>
      </w:hyperlink>
      <w:r w:rsidR="00E73267">
        <w:rPr>
          <w:rFonts w:ascii="Arial" w:hAnsi="Arial" w:cs="Arial"/>
          <w:sz w:val="20"/>
          <w:szCs w:val="20"/>
        </w:rPr>
        <w:t xml:space="preserve">) </w:t>
      </w:r>
      <w:r w:rsidRPr="00264B0A">
        <w:rPr>
          <w:rFonts w:ascii="Arial" w:hAnsi="Arial" w:cs="Arial"/>
          <w:sz w:val="20"/>
          <w:szCs w:val="20"/>
        </w:rPr>
        <w:t>– Part-Time Union on matters affecting terms and conditions of employment</w:t>
      </w:r>
      <w:r w:rsidR="00D375FF">
        <w:rPr>
          <w:rFonts w:ascii="Arial" w:hAnsi="Arial" w:cs="Arial"/>
          <w:sz w:val="20"/>
          <w:szCs w:val="20"/>
        </w:rPr>
        <w:t>. Y</w:t>
      </w:r>
      <w:r w:rsidRPr="00264B0A">
        <w:rPr>
          <w:rFonts w:ascii="Arial" w:hAnsi="Arial" w:cs="Arial"/>
          <w:sz w:val="20"/>
          <w:szCs w:val="20"/>
        </w:rPr>
        <w:t>ou are subject to the Agreement in effect between the Un</w:t>
      </w:r>
      <w:r w:rsidR="00D375FF">
        <w:rPr>
          <w:rFonts w:ascii="Arial" w:hAnsi="Arial" w:cs="Arial"/>
          <w:sz w:val="20"/>
          <w:szCs w:val="20"/>
        </w:rPr>
        <w:t>iversity and United Academics a</w:t>
      </w:r>
      <w:r w:rsidR="00D375FF" w:rsidRPr="002E6BE0">
        <w:rPr>
          <w:rFonts w:ascii="Arial" w:hAnsi="Arial" w:cs="Arial"/>
          <w:sz w:val="20"/>
          <w:szCs w:val="20"/>
        </w:rPr>
        <w:t xml:space="preserve">s well as any department, college and university policies and procedures that may be issued from time to time. You may refer to the current agreement by viewing the website at: </w:t>
      </w:r>
      <w:hyperlink r:id="rId12" w:history="1">
        <w:r w:rsidR="009F15B7" w:rsidRPr="009F15B7">
          <w:rPr>
            <w:rStyle w:val="Hyperlink"/>
            <w:rFonts w:ascii="Arial" w:hAnsi="Arial" w:cs="Arial"/>
            <w:sz w:val="20"/>
            <w:szCs w:val="20"/>
          </w:rPr>
          <w:t>https://www.uvm.edu/provost/university-manual-collective-bargaining-agreements-faculty-handbooks</w:t>
        </w:r>
      </w:hyperlink>
      <w:hyperlink r:id="rId13" w:history="1"/>
      <w:r w:rsidR="00D375FF" w:rsidRPr="00D375FF">
        <w:rPr>
          <w:rFonts w:ascii="Arial" w:hAnsi="Arial" w:cs="Arial"/>
          <w:sz w:val="20"/>
          <w:szCs w:val="20"/>
        </w:rPr>
        <w:t>.</w:t>
      </w:r>
    </w:p>
    <w:p w14:paraId="3513A58F" w14:textId="77777777" w:rsidR="00AD3FB5" w:rsidRDefault="00AD3FB5" w:rsidP="0060551C">
      <w:pPr>
        <w:rPr>
          <w:rFonts w:ascii="Arial" w:hAnsi="Arial" w:cs="Arial"/>
          <w:sz w:val="20"/>
          <w:szCs w:val="20"/>
        </w:rPr>
      </w:pPr>
    </w:p>
    <w:p w14:paraId="4DC32EAC" w14:textId="4C9460F6" w:rsidR="00EE74D1" w:rsidRPr="00AD3FB5" w:rsidRDefault="00D90E0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New Faculty Orientation will take place on </w:t>
      </w:r>
      <w:r>
        <w:rPr>
          <w:rFonts w:ascii="Arial" w:hAnsi="Arial" w:cs="Arial"/>
          <w:color w:val="FF0000"/>
          <w:sz w:val="20"/>
          <w:szCs w:val="20"/>
        </w:rPr>
        <w:t>(</w:t>
      </w:r>
      <w:hyperlink r:id="rId14" w:history="1">
        <w:r w:rsidR="009F15B7" w:rsidRPr="009F15B7">
          <w:rPr>
            <w:rStyle w:val="Hyperlink"/>
            <w:rFonts w:ascii="Arial" w:hAnsi="Arial" w:cs="Arial"/>
            <w:sz w:val="20"/>
            <w:szCs w:val="20"/>
          </w:rPr>
          <w:t>click this link to look up dates by year</w:t>
        </w:r>
      </w:hyperlink>
      <w:r>
        <w:rPr>
          <w:rFonts w:ascii="Arial" w:hAnsi="Arial" w:cs="Arial"/>
          <w:color w:val="FF0000"/>
          <w:sz w:val="20"/>
          <w:szCs w:val="20"/>
        </w:rPr>
        <w:t>) Insert:</w:t>
      </w:r>
      <w:r>
        <w:rPr>
          <w:rFonts w:ascii="Arial" w:hAnsi="Arial" w:cs="Arial"/>
          <w:color w:val="CC0000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sz w:val="20"/>
          <w:szCs w:val="20"/>
        </w:rPr>
        <w:t>dates</w:t>
      </w:r>
      <w:r>
        <w:rPr>
          <w:rFonts w:ascii="Arial" w:hAnsi="Arial" w:cs="Arial"/>
          <w:color w:val="0066FF"/>
          <w:sz w:val="20"/>
          <w:szCs w:val="20"/>
        </w:rPr>
        <w:t>.</w:t>
      </w:r>
      <w:r>
        <w:rPr>
          <w:rFonts w:ascii="Arial" w:hAnsi="Arial" w:cs="Arial"/>
          <w:color w:val="0000FF"/>
          <w:sz w:val="20"/>
          <w:szCs w:val="20"/>
        </w:rPr>
        <w:t xml:space="preserve"> August </w:t>
      </w:r>
      <w:r>
        <w:rPr>
          <w:rFonts w:ascii="Arial" w:hAnsi="Arial" w:cs="Arial"/>
          <w:color w:val="FF0000"/>
          <w:sz w:val="20"/>
          <w:szCs w:val="20"/>
        </w:rPr>
        <w:t>xx-xx</w:t>
      </w:r>
      <w:r>
        <w:rPr>
          <w:rFonts w:ascii="Arial" w:hAnsi="Arial" w:cs="Arial"/>
          <w:color w:val="0000FF"/>
          <w:sz w:val="20"/>
          <w:szCs w:val="20"/>
        </w:rPr>
        <w:t>, 20</w:t>
      </w:r>
      <w:r>
        <w:rPr>
          <w:rFonts w:ascii="Arial" w:hAnsi="Arial" w:cs="Arial"/>
          <w:color w:val="FF0000"/>
          <w:sz w:val="20"/>
          <w:szCs w:val="20"/>
        </w:rPr>
        <w:t>xx.</w:t>
      </w:r>
      <w:r>
        <w:rPr>
          <w:rFonts w:ascii="Arial" w:hAnsi="Arial" w:cs="Arial"/>
          <w:color w:val="0000FF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</w:rPr>
        <w:t>Attending this two-day event is optional for part-time faculty, though registration is required.</w:t>
      </w:r>
      <w:r>
        <w:rPr>
          <w:rFonts w:ascii="Arial" w:hAnsi="Arial" w:cs="Arial"/>
          <w:sz w:val="20"/>
          <w:szCs w:val="20"/>
        </w:rPr>
        <w:t xml:space="preserve"> If you would like to register for orientation go to </w:t>
      </w:r>
      <w:hyperlink r:id="rId15" w:history="1">
        <w:r w:rsidR="009F15B7" w:rsidRPr="009F15B7">
          <w:rPr>
            <w:rStyle w:val="Hyperlink"/>
            <w:rFonts w:ascii="Arial" w:hAnsi="Arial" w:cs="Arial"/>
            <w:sz w:val="20"/>
            <w:szCs w:val="20"/>
          </w:rPr>
          <w:t>https://www.uvm.edu/provost/forms/registration-new-faculty-orientation</w:t>
        </w:r>
      </w:hyperlink>
      <w:r>
        <w:rPr>
          <w:rFonts w:ascii="Arial" w:hAnsi="Arial" w:cs="Arial"/>
          <w:sz w:val="20"/>
          <w:szCs w:val="20"/>
        </w:rPr>
        <w:t>.</w:t>
      </w:r>
    </w:p>
    <w:p w14:paraId="53E26083" w14:textId="77777777" w:rsidR="00AD3FB5" w:rsidRPr="00264B0A" w:rsidRDefault="00AD3FB5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  <w:u w:val="single"/>
        </w:rPr>
      </w:pPr>
    </w:p>
    <w:p w14:paraId="2E9D6E3D" w14:textId="77777777" w:rsidR="00EE74D1" w:rsidRPr="00264B0A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>The offering of this course is contingent on adequate enrollment. You will be notified in wri</w:t>
      </w:r>
      <w:r w:rsidR="0010775F" w:rsidRPr="00264B0A">
        <w:rPr>
          <w:rFonts w:ascii="Arial" w:hAnsi="Arial" w:cs="Arial"/>
          <w:sz w:val="20"/>
          <w:szCs w:val="20"/>
        </w:rPr>
        <w:t>ting should the course be cance</w:t>
      </w:r>
      <w:r w:rsidRPr="00264B0A">
        <w:rPr>
          <w:rFonts w:ascii="Arial" w:hAnsi="Arial" w:cs="Arial"/>
          <w:sz w:val="20"/>
          <w:szCs w:val="20"/>
        </w:rPr>
        <w:t>led</w:t>
      </w:r>
      <w:r w:rsidR="003C3225" w:rsidRPr="00264B0A">
        <w:rPr>
          <w:rFonts w:ascii="Arial" w:hAnsi="Arial" w:cs="Arial"/>
          <w:sz w:val="20"/>
          <w:szCs w:val="20"/>
        </w:rPr>
        <w:t xml:space="preserve"> in accordance with Article 1</w:t>
      </w:r>
      <w:r w:rsidR="0010775F" w:rsidRPr="00264B0A">
        <w:rPr>
          <w:rFonts w:ascii="Arial" w:hAnsi="Arial" w:cs="Arial"/>
          <w:sz w:val="20"/>
          <w:szCs w:val="20"/>
        </w:rPr>
        <w:t>4</w:t>
      </w:r>
      <w:r w:rsidRPr="00264B0A">
        <w:rPr>
          <w:rFonts w:ascii="Arial" w:hAnsi="Arial" w:cs="Arial"/>
          <w:sz w:val="20"/>
          <w:szCs w:val="20"/>
        </w:rPr>
        <w:t xml:space="preserve"> of the </w:t>
      </w:r>
      <w:r w:rsidR="003C3225" w:rsidRPr="00264B0A">
        <w:rPr>
          <w:rFonts w:ascii="Arial" w:hAnsi="Arial" w:cs="Arial"/>
          <w:sz w:val="20"/>
          <w:szCs w:val="20"/>
        </w:rPr>
        <w:t>Agreement.</w:t>
      </w:r>
      <w:r w:rsidR="00107925" w:rsidRPr="00264B0A">
        <w:rPr>
          <w:rFonts w:ascii="Arial" w:hAnsi="Arial" w:cs="Arial"/>
          <w:sz w:val="20"/>
          <w:szCs w:val="20"/>
        </w:rPr>
        <w:t xml:space="preserve"> </w:t>
      </w:r>
    </w:p>
    <w:p w14:paraId="689ADC2B" w14:textId="77777777" w:rsidR="00EE74D1" w:rsidRPr="00264B0A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14:paraId="17FD5ECD" w14:textId="77777777" w:rsidR="001A15D3" w:rsidRPr="00264B0A" w:rsidRDefault="00BA5917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color w:val="31849B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 xml:space="preserve">If the terms and conditions described above are acceptable to you, please </w:t>
      </w:r>
      <w:r w:rsidR="0034202E" w:rsidRPr="00264B0A">
        <w:rPr>
          <w:rFonts w:ascii="Arial" w:hAnsi="Arial" w:cs="Arial"/>
          <w:sz w:val="20"/>
          <w:szCs w:val="20"/>
        </w:rPr>
        <w:t xml:space="preserve">indicate your acceptance of this offer by </w:t>
      </w:r>
      <w:r w:rsidRPr="00264B0A">
        <w:rPr>
          <w:rFonts w:ascii="Arial" w:hAnsi="Arial" w:cs="Arial"/>
          <w:sz w:val="20"/>
          <w:szCs w:val="20"/>
        </w:rPr>
        <w:t>sign</w:t>
      </w:r>
      <w:r w:rsidR="0034202E" w:rsidRPr="00264B0A">
        <w:rPr>
          <w:rFonts w:ascii="Arial" w:hAnsi="Arial" w:cs="Arial"/>
          <w:sz w:val="20"/>
          <w:szCs w:val="20"/>
        </w:rPr>
        <w:t xml:space="preserve">ing and returning </w:t>
      </w:r>
      <w:r w:rsidRPr="00264B0A">
        <w:rPr>
          <w:rFonts w:ascii="Arial" w:hAnsi="Arial" w:cs="Arial"/>
          <w:sz w:val="20"/>
          <w:szCs w:val="20"/>
        </w:rPr>
        <w:t>this</w:t>
      </w:r>
      <w:r w:rsidR="0034202E" w:rsidRPr="00264B0A">
        <w:rPr>
          <w:rFonts w:ascii="Arial" w:hAnsi="Arial" w:cs="Arial"/>
          <w:sz w:val="20"/>
          <w:szCs w:val="20"/>
        </w:rPr>
        <w:t xml:space="preserve"> appointment</w:t>
      </w:r>
      <w:r w:rsidRPr="00264B0A">
        <w:rPr>
          <w:rFonts w:ascii="Arial" w:hAnsi="Arial" w:cs="Arial"/>
          <w:sz w:val="20"/>
          <w:szCs w:val="20"/>
        </w:rPr>
        <w:t xml:space="preserve"> letter </w:t>
      </w:r>
      <w:r w:rsidR="0034202E" w:rsidRPr="00264B0A">
        <w:rPr>
          <w:rFonts w:ascii="Arial" w:hAnsi="Arial" w:cs="Arial"/>
          <w:sz w:val="20"/>
          <w:szCs w:val="20"/>
        </w:rPr>
        <w:t xml:space="preserve">no less than </w:t>
      </w:r>
      <w:r w:rsidR="001A15D3" w:rsidRPr="00264B0A">
        <w:rPr>
          <w:rFonts w:ascii="Arial" w:hAnsi="Arial" w:cs="Arial"/>
          <w:sz w:val="20"/>
          <w:szCs w:val="20"/>
        </w:rPr>
        <w:t>thirty (</w:t>
      </w:r>
      <w:r w:rsidR="0034202E" w:rsidRPr="00264B0A">
        <w:rPr>
          <w:rFonts w:ascii="Arial" w:hAnsi="Arial" w:cs="Arial"/>
          <w:sz w:val="20"/>
          <w:szCs w:val="20"/>
        </w:rPr>
        <w:t>30</w:t>
      </w:r>
      <w:r w:rsidR="001A15D3" w:rsidRPr="00264B0A">
        <w:rPr>
          <w:rFonts w:ascii="Arial" w:hAnsi="Arial" w:cs="Arial"/>
          <w:sz w:val="20"/>
          <w:szCs w:val="20"/>
        </w:rPr>
        <w:t>)</w:t>
      </w:r>
      <w:r w:rsidR="0034202E" w:rsidRPr="00264B0A">
        <w:rPr>
          <w:rFonts w:ascii="Arial" w:hAnsi="Arial" w:cs="Arial"/>
          <w:sz w:val="20"/>
          <w:szCs w:val="20"/>
        </w:rPr>
        <w:t xml:space="preserve"> days before the start</w:t>
      </w:r>
      <w:r w:rsidR="0034202E" w:rsidRPr="00264B0A">
        <w:rPr>
          <w:rFonts w:ascii="Arial" w:hAnsi="Arial" w:cs="Arial"/>
          <w:color w:val="31849B"/>
          <w:sz w:val="20"/>
          <w:szCs w:val="20"/>
        </w:rPr>
        <w:t xml:space="preserve"> </w:t>
      </w:r>
      <w:r w:rsidR="0034202E" w:rsidRPr="00264B0A">
        <w:rPr>
          <w:rFonts w:ascii="Arial" w:hAnsi="Arial" w:cs="Arial"/>
          <w:sz w:val="20"/>
          <w:szCs w:val="20"/>
        </w:rPr>
        <w:t xml:space="preserve">of the teaching assignment.  Return </w:t>
      </w:r>
      <w:r w:rsidRPr="00264B0A">
        <w:rPr>
          <w:rFonts w:ascii="Arial" w:hAnsi="Arial" w:cs="Arial"/>
          <w:sz w:val="20"/>
          <w:szCs w:val="20"/>
        </w:rPr>
        <w:t xml:space="preserve">to </w:t>
      </w:r>
      <w:r w:rsidRPr="002F0048">
        <w:rPr>
          <w:rFonts w:ascii="Arial" w:hAnsi="Arial" w:cs="Arial"/>
          <w:color w:val="0000FF"/>
          <w:sz w:val="20"/>
          <w:szCs w:val="20"/>
        </w:rPr>
        <w:t>(Name) (Title) (Campus Address) University of Vermont (City) Vermont (Zip) (</w:t>
      </w:r>
      <w:r w:rsidR="00F23755">
        <w:rPr>
          <w:rFonts w:ascii="Arial" w:hAnsi="Arial" w:cs="Arial"/>
          <w:color w:val="0000FF"/>
          <w:sz w:val="20"/>
          <w:szCs w:val="20"/>
        </w:rPr>
        <w:t xml:space="preserve">Email or </w:t>
      </w:r>
      <w:r w:rsidRPr="002F0048">
        <w:rPr>
          <w:rFonts w:ascii="Arial" w:hAnsi="Arial" w:cs="Arial"/>
          <w:color w:val="0000FF"/>
          <w:sz w:val="20"/>
          <w:szCs w:val="20"/>
        </w:rPr>
        <w:t xml:space="preserve">Fax #)  </w:t>
      </w:r>
    </w:p>
    <w:p w14:paraId="6E2A97A4" w14:textId="77777777" w:rsidR="001A15D3" w:rsidRPr="00264B0A" w:rsidRDefault="001A15D3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color w:val="31849B"/>
          <w:sz w:val="20"/>
          <w:szCs w:val="20"/>
        </w:rPr>
      </w:pPr>
    </w:p>
    <w:p w14:paraId="73085F1E" w14:textId="77D1FED9" w:rsidR="001A15D3" w:rsidRDefault="001A15D3" w:rsidP="001A1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>We look forward to hearing from you as soon as possible.</w:t>
      </w:r>
    </w:p>
    <w:p w14:paraId="2335FB82" w14:textId="77777777" w:rsidR="00813A83" w:rsidRDefault="00813A83" w:rsidP="001A1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14:paraId="68FE7C92" w14:textId="77777777" w:rsidR="00813A83" w:rsidRPr="00264B0A" w:rsidRDefault="00813A83" w:rsidP="001A1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</w:p>
    <w:p w14:paraId="05FDDEC9" w14:textId="77777777" w:rsidR="00FA0602" w:rsidRDefault="0010704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br/>
      </w:r>
    </w:p>
    <w:p w14:paraId="77586E27" w14:textId="77777777" w:rsidR="00EE74D1" w:rsidRPr="00264B0A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>Sincerely,</w:t>
      </w:r>
    </w:p>
    <w:p w14:paraId="1686C3A9" w14:textId="77777777" w:rsidR="00EE74D1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14:paraId="4B0CD6AD" w14:textId="77777777" w:rsidR="00813A83" w:rsidRPr="00264B0A" w:rsidRDefault="00813A83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14:paraId="46949219" w14:textId="77777777" w:rsidR="005A3BCB" w:rsidRPr="00264B0A" w:rsidRDefault="005A3BCB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14:paraId="4CB5AE76" w14:textId="77777777" w:rsidR="00EE74D1" w:rsidRPr="00264B0A" w:rsidRDefault="00EE74D1" w:rsidP="00C30AAD">
      <w:pPr>
        <w:tabs>
          <w:tab w:val="left" w:pos="720"/>
          <w:tab w:val="left" w:pos="1440"/>
          <w:tab w:val="left" w:pos="2520"/>
          <w:tab w:val="left" w:pos="6480"/>
          <w:tab w:val="left" w:pos="7200"/>
          <w:tab w:val="left" w:pos="7920"/>
          <w:tab w:val="left" w:pos="8640"/>
        </w:tabs>
        <w:ind w:right="9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>________________, Chair</w:t>
      </w:r>
      <w:r w:rsidR="00637200">
        <w:rPr>
          <w:rFonts w:ascii="Arial" w:hAnsi="Arial" w:cs="Arial"/>
          <w:sz w:val="20"/>
          <w:szCs w:val="20"/>
        </w:rPr>
        <w:tab/>
      </w:r>
      <w:r w:rsidR="00177D40" w:rsidRPr="00264B0A">
        <w:rPr>
          <w:rFonts w:ascii="Arial" w:hAnsi="Arial" w:cs="Arial"/>
          <w:sz w:val="20"/>
          <w:szCs w:val="20"/>
        </w:rPr>
        <w:tab/>
        <w:t>_______________, Dean</w:t>
      </w:r>
      <w:r w:rsidR="00637200">
        <w:rPr>
          <w:rFonts w:ascii="Arial" w:hAnsi="Arial" w:cs="Arial"/>
          <w:sz w:val="20"/>
          <w:szCs w:val="20"/>
        </w:rPr>
        <w:tab/>
      </w:r>
    </w:p>
    <w:p w14:paraId="70F2B57D" w14:textId="77777777" w:rsidR="00177D40" w:rsidRPr="00637200" w:rsidRDefault="00EE74D1" w:rsidP="00C30AAD">
      <w:pPr>
        <w:tabs>
          <w:tab w:val="left" w:pos="720"/>
          <w:tab w:val="left" w:pos="1440"/>
          <w:tab w:val="left" w:pos="234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>Department of ____________</w:t>
      </w:r>
      <w:r w:rsidR="00637200">
        <w:rPr>
          <w:rFonts w:ascii="Arial" w:hAnsi="Arial" w:cs="Arial"/>
          <w:sz w:val="20"/>
          <w:szCs w:val="20"/>
        </w:rPr>
        <w:tab/>
      </w:r>
      <w:r w:rsidR="00177D40" w:rsidRPr="00264B0A">
        <w:rPr>
          <w:rFonts w:ascii="Arial" w:hAnsi="Arial" w:cs="Arial"/>
          <w:sz w:val="20"/>
          <w:szCs w:val="20"/>
        </w:rPr>
        <w:t>Coll</w:t>
      </w:r>
      <w:r w:rsidR="00637200">
        <w:rPr>
          <w:rFonts w:ascii="Arial" w:hAnsi="Arial" w:cs="Arial"/>
          <w:sz w:val="20"/>
          <w:szCs w:val="20"/>
        </w:rPr>
        <w:t xml:space="preserve">ege of </w:t>
      </w:r>
      <w:r w:rsidR="00637200">
        <w:rPr>
          <w:rFonts w:ascii="Arial" w:hAnsi="Arial" w:cs="Arial"/>
          <w:sz w:val="20"/>
          <w:szCs w:val="20"/>
          <w:u w:val="single"/>
        </w:rPr>
        <w:tab/>
      </w:r>
      <w:r w:rsidR="00637200">
        <w:rPr>
          <w:rFonts w:ascii="Arial" w:hAnsi="Arial" w:cs="Arial"/>
          <w:sz w:val="20"/>
          <w:szCs w:val="20"/>
        </w:rPr>
        <w:tab/>
      </w:r>
    </w:p>
    <w:p w14:paraId="2A296756" w14:textId="77777777" w:rsidR="0079527D" w:rsidRPr="00264B0A" w:rsidRDefault="0079527D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14:paraId="116E0983" w14:textId="77777777" w:rsidR="009F2432" w:rsidRPr="009D4434" w:rsidRDefault="009F2432" w:rsidP="009F2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color w:val="FF0000"/>
          <w:sz w:val="20"/>
        </w:rPr>
      </w:pPr>
    </w:p>
    <w:p w14:paraId="456FB411" w14:textId="77777777" w:rsidR="009F2432" w:rsidRPr="009D4434" w:rsidRDefault="009F2432" w:rsidP="009F243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color w:val="FF0000"/>
          <w:sz w:val="20"/>
          <w:szCs w:val="20"/>
        </w:rPr>
      </w:pPr>
      <w:r w:rsidRPr="009D4434">
        <w:rPr>
          <w:rFonts w:ascii="Arial" w:hAnsi="Arial" w:cs="Arial"/>
          <w:color w:val="FF0000"/>
          <w:sz w:val="20"/>
        </w:rPr>
        <w:t>P</w:t>
      </w:r>
      <w:r w:rsidRPr="009D4434">
        <w:rPr>
          <w:rFonts w:ascii="Arial" w:hAnsi="Arial" w:cs="Arial"/>
          <w:color w:val="FF0000"/>
          <w:sz w:val="20"/>
          <w:szCs w:val="20"/>
        </w:rPr>
        <w:t xml:space="preserve">lease format </w:t>
      </w:r>
      <w:r w:rsidRPr="009D4434">
        <w:rPr>
          <w:rFonts w:ascii="Arial" w:hAnsi="Arial" w:cs="Arial"/>
          <w:color w:val="FF0000"/>
          <w:sz w:val="20"/>
        </w:rPr>
        <w:t>this</w:t>
      </w:r>
      <w:r w:rsidRPr="009D4434">
        <w:rPr>
          <w:rFonts w:ascii="Arial" w:hAnsi="Arial" w:cs="Arial"/>
          <w:color w:val="FF0000"/>
          <w:sz w:val="20"/>
          <w:szCs w:val="20"/>
        </w:rPr>
        <w:t xml:space="preserve"> letter such that </w:t>
      </w:r>
      <w:r w:rsidRPr="009D4434">
        <w:rPr>
          <w:rFonts w:ascii="Arial" w:hAnsi="Arial" w:cs="Arial"/>
          <w:color w:val="FF0000"/>
          <w:sz w:val="20"/>
        </w:rPr>
        <w:t xml:space="preserve">the </w:t>
      </w:r>
      <w:r w:rsidRPr="009D4434">
        <w:rPr>
          <w:rFonts w:ascii="Arial" w:eastAsia="Times" w:hAnsi="Arial" w:cs="Arial"/>
          <w:color w:val="FF0000"/>
          <w:sz w:val="20"/>
          <w:szCs w:val="20"/>
        </w:rPr>
        <w:t>faculty member’</w:t>
      </w:r>
      <w:r w:rsidRPr="009D4434">
        <w:rPr>
          <w:rFonts w:ascii="Arial" w:hAnsi="Arial" w:cs="Arial"/>
          <w:color w:val="FF0000"/>
          <w:sz w:val="20"/>
        </w:rPr>
        <w:t xml:space="preserve">s signature block is not the only item appearing on Page 2. </w:t>
      </w:r>
    </w:p>
    <w:p w14:paraId="695BC2F8" w14:textId="77777777" w:rsidR="005F40C9" w:rsidRDefault="005F40C9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14:paraId="00539949" w14:textId="77777777" w:rsidR="00B728BB" w:rsidRPr="00264B0A" w:rsidRDefault="00EE74D1" w:rsidP="00B728B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iCs/>
          <w:sz w:val="20"/>
          <w:szCs w:val="20"/>
        </w:rPr>
        <w:t>A</w:t>
      </w:r>
      <w:r w:rsidRPr="00264B0A">
        <w:rPr>
          <w:rFonts w:ascii="Arial" w:hAnsi="Arial" w:cs="Arial"/>
          <w:sz w:val="20"/>
          <w:szCs w:val="20"/>
        </w:rPr>
        <w:t>cceptance:</w:t>
      </w:r>
      <w:r w:rsidR="00DA6FB1">
        <w:rPr>
          <w:rFonts w:ascii="Arial" w:hAnsi="Arial" w:cs="Arial"/>
          <w:sz w:val="20"/>
          <w:szCs w:val="20"/>
        </w:rPr>
        <w:t xml:space="preserve">   </w:t>
      </w:r>
      <w:r w:rsidR="00B728BB" w:rsidRPr="00264B0A">
        <w:rPr>
          <w:rFonts w:ascii="Arial" w:hAnsi="Arial" w:cs="Arial"/>
          <w:sz w:val="20"/>
          <w:szCs w:val="20"/>
        </w:rPr>
        <w:t>I accept the offer as outlined above:</w:t>
      </w:r>
    </w:p>
    <w:p w14:paraId="222C3C4B" w14:textId="77777777" w:rsidR="00EE74D1" w:rsidRPr="00264B0A" w:rsidRDefault="00EE74D1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14:paraId="1611DA9F" w14:textId="77777777" w:rsidR="009F152B" w:rsidRPr="00264B0A" w:rsidRDefault="009F152B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  <w:u w:val="single"/>
        </w:rPr>
      </w:pPr>
    </w:p>
    <w:p w14:paraId="45FCD1AA" w14:textId="77777777" w:rsidR="0079527D" w:rsidRPr="00264B0A" w:rsidRDefault="009F152B" w:rsidP="00ED3B8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  <w:u w:val="single"/>
        </w:rPr>
      </w:pPr>
      <w:r w:rsidRPr="00264B0A">
        <w:rPr>
          <w:rFonts w:ascii="Arial" w:hAnsi="Arial" w:cs="Arial"/>
          <w:sz w:val="20"/>
          <w:szCs w:val="20"/>
          <w:u w:val="single"/>
        </w:rPr>
        <w:tab/>
      </w:r>
      <w:r w:rsidR="0079527D" w:rsidRPr="00264B0A">
        <w:rPr>
          <w:rFonts w:ascii="Arial" w:hAnsi="Arial" w:cs="Arial"/>
          <w:sz w:val="20"/>
          <w:szCs w:val="20"/>
          <w:u w:val="single"/>
        </w:rPr>
        <w:tab/>
      </w:r>
      <w:r w:rsidR="0079527D" w:rsidRPr="00264B0A">
        <w:rPr>
          <w:rFonts w:ascii="Arial" w:hAnsi="Arial" w:cs="Arial"/>
          <w:sz w:val="20"/>
          <w:szCs w:val="20"/>
          <w:u w:val="single"/>
        </w:rPr>
        <w:tab/>
      </w:r>
      <w:r w:rsidR="0079527D" w:rsidRPr="00264B0A">
        <w:rPr>
          <w:rFonts w:ascii="Arial" w:hAnsi="Arial" w:cs="Arial"/>
          <w:sz w:val="20"/>
          <w:szCs w:val="20"/>
        </w:rPr>
        <w:tab/>
      </w:r>
      <w:r w:rsidR="0079527D" w:rsidRPr="00264B0A">
        <w:rPr>
          <w:rFonts w:ascii="Arial" w:hAnsi="Arial" w:cs="Arial"/>
          <w:sz w:val="20"/>
          <w:szCs w:val="20"/>
        </w:rPr>
        <w:tab/>
      </w:r>
      <w:r w:rsidR="0079527D" w:rsidRPr="00264B0A">
        <w:rPr>
          <w:rFonts w:ascii="Arial" w:hAnsi="Arial" w:cs="Arial"/>
          <w:sz w:val="20"/>
          <w:szCs w:val="20"/>
        </w:rPr>
        <w:tab/>
      </w:r>
      <w:r w:rsidR="0079527D" w:rsidRPr="00264B0A">
        <w:rPr>
          <w:rFonts w:ascii="Arial" w:hAnsi="Arial" w:cs="Arial"/>
          <w:sz w:val="20"/>
          <w:szCs w:val="20"/>
          <w:u w:val="single"/>
        </w:rPr>
        <w:tab/>
      </w:r>
      <w:r w:rsidR="0079527D" w:rsidRPr="00264B0A">
        <w:rPr>
          <w:rFonts w:ascii="Arial" w:hAnsi="Arial" w:cs="Arial"/>
          <w:sz w:val="20"/>
          <w:szCs w:val="20"/>
          <w:u w:val="single"/>
        </w:rPr>
        <w:tab/>
      </w:r>
      <w:r w:rsidR="0079527D" w:rsidRPr="00264B0A">
        <w:rPr>
          <w:rFonts w:ascii="Arial" w:hAnsi="Arial" w:cs="Arial"/>
          <w:sz w:val="20"/>
          <w:szCs w:val="20"/>
          <w:u w:val="single"/>
        </w:rPr>
        <w:tab/>
      </w:r>
      <w:r w:rsidR="0079527D" w:rsidRPr="00264B0A">
        <w:rPr>
          <w:rFonts w:ascii="Arial" w:hAnsi="Arial" w:cs="Arial"/>
          <w:sz w:val="20"/>
          <w:szCs w:val="20"/>
          <w:u w:val="single"/>
        </w:rPr>
        <w:tab/>
      </w:r>
      <w:r w:rsidR="0079527D" w:rsidRPr="00264B0A">
        <w:rPr>
          <w:rFonts w:ascii="Arial" w:hAnsi="Arial" w:cs="Arial"/>
          <w:sz w:val="20"/>
          <w:szCs w:val="20"/>
          <w:u w:val="single"/>
        </w:rPr>
        <w:tab/>
      </w:r>
      <w:r w:rsidR="0079527D" w:rsidRPr="00264B0A">
        <w:rPr>
          <w:rFonts w:ascii="Arial" w:hAnsi="Arial" w:cs="Arial"/>
          <w:sz w:val="20"/>
          <w:szCs w:val="20"/>
          <w:u w:val="single"/>
        </w:rPr>
        <w:tab/>
      </w:r>
    </w:p>
    <w:p w14:paraId="0F0440AD" w14:textId="77777777" w:rsidR="00EE74D1" w:rsidRDefault="0079527D" w:rsidP="002E56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 w:rsidRPr="00264B0A">
        <w:rPr>
          <w:rFonts w:ascii="Arial" w:hAnsi="Arial" w:cs="Arial"/>
          <w:sz w:val="20"/>
          <w:szCs w:val="20"/>
        </w:rPr>
        <w:t>Date</w:t>
      </w:r>
      <w:r w:rsidRPr="00264B0A">
        <w:rPr>
          <w:rFonts w:ascii="Arial" w:hAnsi="Arial" w:cs="Arial"/>
          <w:sz w:val="20"/>
          <w:szCs w:val="20"/>
        </w:rPr>
        <w:tab/>
      </w:r>
      <w:r w:rsidRPr="00264B0A">
        <w:rPr>
          <w:rFonts w:ascii="Arial" w:hAnsi="Arial" w:cs="Arial"/>
          <w:sz w:val="20"/>
          <w:szCs w:val="20"/>
        </w:rPr>
        <w:tab/>
      </w:r>
      <w:r w:rsidRPr="00264B0A">
        <w:rPr>
          <w:rFonts w:ascii="Arial" w:hAnsi="Arial" w:cs="Arial"/>
          <w:sz w:val="20"/>
          <w:szCs w:val="20"/>
        </w:rPr>
        <w:tab/>
      </w:r>
      <w:r w:rsidRPr="00264B0A">
        <w:rPr>
          <w:rFonts w:ascii="Arial" w:hAnsi="Arial" w:cs="Arial"/>
          <w:sz w:val="20"/>
          <w:szCs w:val="20"/>
        </w:rPr>
        <w:tab/>
      </w:r>
      <w:r w:rsidRPr="00264B0A">
        <w:rPr>
          <w:rFonts w:ascii="Arial" w:hAnsi="Arial" w:cs="Arial"/>
          <w:sz w:val="20"/>
          <w:szCs w:val="20"/>
        </w:rPr>
        <w:tab/>
      </w:r>
      <w:r w:rsidRPr="00264B0A">
        <w:rPr>
          <w:rFonts w:ascii="Arial" w:hAnsi="Arial" w:cs="Arial"/>
          <w:sz w:val="20"/>
          <w:szCs w:val="20"/>
        </w:rPr>
        <w:tab/>
      </w:r>
      <w:r w:rsidR="00EE74D1" w:rsidRPr="00264B0A">
        <w:rPr>
          <w:rFonts w:ascii="Arial" w:hAnsi="Arial" w:cs="Arial"/>
          <w:sz w:val="20"/>
          <w:szCs w:val="20"/>
        </w:rPr>
        <w:t>Signature</w:t>
      </w:r>
    </w:p>
    <w:p w14:paraId="3131DF20" w14:textId="77777777" w:rsidR="009A5729" w:rsidRDefault="009A5729" w:rsidP="002E56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</w:p>
    <w:p w14:paraId="6D20618E" w14:textId="341EF314" w:rsidR="00547BF7" w:rsidRPr="00264B0A" w:rsidRDefault="002F0048" w:rsidP="002E56F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To help avoid a delay in your payment, p</w:t>
      </w:r>
      <w:r w:rsidRPr="009B1D89">
        <w:rPr>
          <w:rFonts w:ascii="Arial" w:hAnsi="Arial" w:cs="Arial"/>
          <w:i/>
          <w:sz w:val="20"/>
          <w:szCs w:val="20"/>
        </w:rPr>
        <w:t>lease return your signed appointment letter promptly.</w:t>
      </w:r>
    </w:p>
    <w:sectPr w:rsidR="00547BF7" w:rsidRPr="00264B0A" w:rsidSect="009F15B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Mary Brodsky" w:date="2016-10-19T08:16:00Z" w:initials="MB">
    <w:p w14:paraId="0E4B6758" w14:textId="77777777" w:rsidR="00B6114A" w:rsidRDefault="00B6114A">
      <w:pPr>
        <w:pStyle w:val="CommentText"/>
      </w:pPr>
      <w:r>
        <w:rPr>
          <w:rStyle w:val="CommentReference"/>
        </w:rPr>
        <w:annotationRef/>
      </w:r>
      <w:r>
        <w:t xml:space="preserve">For PT BU lecturers: If the faculty member is eligible for an academic year appointment, the Spring assignment letter must reference it.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E4B6758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63E3FF" w14:textId="77777777" w:rsidR="00315F26" w:rsidRDefault="00315F26">
      <w:r>
        <w:separator/>
      </w:r>
    </w:p>
  </w:endnote>
  <w:endnote w:type="continuationSeparator" w:id="0">
    <w:p w14:paraId="033D74E3" w14:textId="77777777" w:rsidR="00315F26" w:rsidRDefault="00315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2FB7" w14:textId="77777777" w:rsidR="00315F26" w:rsidRDefault="00315F26">
      <w:r>
        <w:separator/>
      </w:r>
    </w:p>
  </w:footnote>
  <w:footnote w:type="continuationSeparator" w:id="0">
    <w:p w14:paraId="2D26F80E" w14:textId="77777777" w:rsidR="00315F26" w:rsidRDefault="00315F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5577"/>
    <w:multiLevelType w:val="hybridMultilevel"/>
    <w:tmpl w:val="17FA338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B92600"/>
    <w:multiLevelType w:val="hybridMultilevel"/>
    <w:tmpl w:val="23E2041C"/>
    <w:lvl w:ilvl="0" w:tplc="A6848E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406535"/>
    <w:multiLevelType w:val="hybridMultilevel"/>
    <w:tmpl w:val="FFEA4C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8366A"/>
    <w:multiLevelType w:val="hybridMultilevel"/>
    <w:tmpl w:val="6C6E26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A6986"/>
    <w:multiLevelType w:val="hybridMultilevel"/>
    <w:tmpl w:val="F1D416B4"/>
    <w:lvl w:ilvl="0" w:tplc="EAEE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0586C"/>
    <w:multiLevelType w:val="hybridMultilevel"/>
    <w:tmpl w:val="CA3A959C"/>
    <w:lvl w:ilvl="0" w:tplc="AE5233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60E54"/>
    <w:multiLevelType w:val="hybridMultilevel"/>
    <w:tmpl w:val="CD805C4C"/>
    <w:lvl w:ilvl="0" w:tplc="EAEE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045F71"/>
    <w:multiLevelType w:val="hybridMultilevel"/>
    <w:tmpl w:val="7E48110A"/>
    <w:lvl w:ilvl="0" w:tplc="EAEE3C5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44A79"/>
    <w:multiLevelType w:val="hybridMultilevel"/>
    <w:tmpl w:val="B4C440E6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BD04134"/>
    <w:multiLevelType w:val="multilevel"/>
    <w:tmpl w:val="F1D41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5682D"/>
    <w:multiLevelType w:val="hybridMultilevel"/>
    <w:tmpl w:val="C980AEC0"/>
    <w:lvl w:ilvl="0" w:tplc="EAEE3C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701924"/>
    <w:multiLevelType w:val="hybridMultilevel"/>
    <w:tmpl w:val="3A4035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0"/>
  </w:num>
  <w:num w:numId="7">
    <w:abstractNumId w:val="6"/>
  </w:num>
  <w:num w:numId="8">
    <w:abstractNumId w:val="4"/>
  </w:num>
  <w:num w:numId="9">
    <w:abstractNumId w:val="9"/>
  </w:num>
  <w:num w:numId="10">
    <w:abstractNumId w:val="1"/>
  </w:num>
  <w:num w:numId="11">
    <w:abstractNumId w:val="5"/>
  </w:num>
  <w:num w:numId="12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Jennifer Diaz">
    <w15:presenceInfo w15:providerId="AD" w15:userId="S-1-5-21-1927042371-1281626651-2564270254-140588"/>
  </w15:person>
  <w15:person w15:author="Mary Brodsky">
    <w15:presenceInfo w15:providerId="AD" w15:userId="S-1-5-21-1927042371-1281626651-2564270254-52316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91"/>
    <w:rsid w:val="0002524B"/>
    <w:rsid w:val="00030049"/>
    <w:rsid w:val="00032441"/>
    <w:rsid w:val="0005434A"/>
    <w:rsid w:val="00096F2F"/>
    <w:rsid w:val="000D04BE"/>
    <w:rsid w:val="000D3E3D"/>
    <w:rsid w:val="00107041"/>
    <w:rsid w:val="0010775F"/>
    <w:rsid w:val="00107925"/>
    <w:rsid w:val="001101CB"/>
    <w:rsid w:val="0011496A"/>
    <w:rsid w:val="001433AC"/>
    <w:rsid w:val="001511C1"/>
    <w:rsid w:val="00162F8B"/>
    <w:rsid w:val="00177D40"/>
    <w:rsid w:val="00196C44"/>
    <w:rsid w:val="001A15D3"/>
    <w:rsid w:val="001C5820"/>
    <w:rsid w:val="001C67A8"/>
    <w:rsid w:val="001D1C53"/>
    <w:rsid w:val="001D7D3D"/>
    <w:rsid w:val="00213CF2"/>
    <w:rsid w:val="002257BC"/>
    <w:rsid w:val="002265E0"/>
    <w:rsid w:val="00231101"/>
    <w:rsid w:val="00236BED"/>
    <w:rsid w:val="00264B0A"/>
    <w:rsid w:val="0028792F"/>
    <w:rsid w:val="00297464"/>
    <w:rsid w:val="002A186F"/>
    <w:rsid w:val="002E49F3"/>
    <w:rsid w:val="002E56F9"/>
    <w:rsid w:val="002F0048"/>
    <w:rsid w:val="00315F26"/>
    <w:rsid w:val="003200EC"/>
    <w:rsid w:val="0032796B"/>
    <w:rsid w:val="00340214"/>
    <w:rsid w:val="0034202E"/>
    <w:rsid w:val="003430EE"/>
    <w:rsid w:val="00363FF5"/>
    <w:rsid w:val="003A2137"/>
    <w:rsid w:val="003B3DD0"/>
    <w:rsid w:val="003B7F9E"/>
    <w:rsid w:val="003C3225"/>
    <w:rsid w:val="003C4B81"/>
    <w:rsid w:val="003F2E7E"/>
    <w:rsid w:val="003F79D7"/>
    <w:rsid w:val="0040213A"/>
    <w:rsid w:val="004272A8"/>
    <w:rsid w:val="0045165F"/>
    <w:rsid w:val="00456A9B"/>
    <w:rsid w:val="00471850"/>
    <w:rsid w:val="00476970"/>
    <w:rsid w:val="0048250C"/>
    <w:rsid w:val="004837E9"/>
    <w:rsid w:val="0049294A"/>
    <w:rsid w:val="00496BF6"/>
    <w:rsid w:val="004A4A29"/>
    <w:rsid w:val="004A6280"/>
    <w:rsid w:val="004D652C"/>
    <w:rsid w:val="004E2E47"/>
    <w:rsid w:val="004E5218"/>
    <w:rsid w:val="00505D39"/>
    <w:rsid w:val="0053538E"/>
    <w:rsid w:val="00547BF7"/>
    <w:rsid w:val="00565D9D"/>
    <w:rsid w:val="005A3BCB"/>
    <w:rsid w:val="005C749B"/>
    <w:rsid w:val="005E4437"/>
    <w:rsid w:val="005F2E99"/>
    <w:rsid w:val="005F40C9"/>
    <w:rsid w:val="005F4E11"/>
    <w:rsid w:val="0060551C"/>
    <w:rsid w:val="0062573B"/>
    <w:rsid w:val="00632C80"/>
    <w:rsid w:val="00635F6D"/>
    <w:rsid w:val="00637200"/>
    <w:rsid w:val="00637C97"/>
    <w:rsid w:val="0064745D"/>
    <w:rsid w:val="0066201B"/>
    <w:rsid w:val="006923B1"/>
    <w:rsid w:val="00694BF3"/>
    <w:rsid w:val="00695ACD"/>
    <w:rsid w:val="00695E5E"/>
    <w:rsid w:val="006E6DDE"/>
    <w:rsid w:val="006F48E3"/>
    <w:rsid w:val="00703D65"/>
    <w:rsid w:val="0071415A"/>
    <w:rsid w:val="0072662A"/>
    <w:rsid w:val="00745F39"/>
    <w:rsid w:val="0074730A"/>
    <w:rsid w:val="00752009"/>
    <w:rsid w:val="00763BEC"/>
    <w:rsid w:val="007716AA"/>
    <w:rsid w:val="00782F2A"/>
    <w:rsid w:val="007945C7"/>
    <w:rsid w:val="0079527D"/>
    <w:rsid w:val="007B1F53"/>
    <w:rsid w:val="007C5AC9"/>
    <w:rsid w:val="007E5BFA"/>
    <w:rsid w:val="008016FF"/>
    <w:rsid w:val="00813A83"/>
    <w:rsid w:val="00846B1C"/>
    <w:rsid w:val="00865D6A"/>
    <w:rsid w:val="00916FF3"/>
    <w:rsid w:val="00932306"/>
    <w:rsid w:val="00942D56"/>
    <w:rsid w:val="00952B4A"/>
    <w:rsid w:val="009616E8"/>
    <w:rsid w:val="0097749E"/>
    <w:rsid w:val="009A5729"/>
    <w:rsid w:val="009A6322"/>
    <w:rsid w:val="009C47D3"/>
    <w:rsid w:val="009C6291"/>
    <w:rsid w:val="009C7E23"/>
    <w:rsid w:val="009D4434"/>
    <w:rsid w:val="009E5B5E"/>
    <w:rsid w:val="009F152B"/>
    <w:rsid w:val="009F15B7"/>
    <w:rsid w:val="009F2432"/>
    <w:rsid w:val="00A349A9"/>
    <w:rsid w:val="00A50541"/>
    <w:rsid w:val="00A955E0"/>
    <w:rsid w:val="00AB37A8"/>
    <w:rsid w:val="00AD005D"/>
    <w:rsid w:val="00AD3FB5"/>
    <w:rsid w:val="00B071BD"/>
    <w:rsid w:val="00B109B7"/>
    <w:rsid w:val="00B322E6"/>
    <w:rsid w:val="00B545F6"/>
    <w:rsid w:val="00B6114A"/>
    <w:rsid w:val="00B728BB"/>
    <w:rsid w:val="00BA28AA"/>
    <w:rsid w:val="00BA5917"/>
    <w:rsid w:val="00BC013C"/>
    <w:rsid w:val="00BC3B67"/>
    <w:rsid w:val="00BE34F3"/>
    <w:rsid w:val="00C14535"/>
    <w:rsid w:val="00C30AAD"/>
    <w:rsid w:val="00CB2718"/>
    <w:rsid w:val="00CC4DAF"/>
    <w:rsid w:val="00CD091F"/>
    <w:rsid w:val="00D375FF"/>
    <w:rsid w:val="00D52A1F"/>
    <w:rsid w:val="00D62064"/>
    <w:rsid w:val="00D77B35"/>
    <w:rsid w:val="00D83C2A"/>
    <w:rsid w:val="00D84FF5"/>
    <w:rsid w:val="00D90E01"/>
    <w:rsid w:val="00DA6FB1"/>
    <w:rsid w:val="00DB3C4F"/>
    <w:rsid w:val="00E13393"/>
    <w:rsid w:val="00E23D5B"/>
    <w:rsid w:val="00E26148"/>
    <w:rsid w:val="00E41AFD"/>
    <w:rsid w:val="00E73267"/>
    <w:rsid w:val="00E91352"/>
    <w:rsid w:val="00EA3AAA"/>
    <w:rsid w:val="00EA3F8F"/>
    <w:rsid w:val="00EC74A1"/>
    <w:rsid w:val="00ED1523"/>
    <w:rsid w:val="00ED312B"/>
    <w:rsid w:val="00ED3B8E"/>
    <w:rsid w:val="00EE74D1"/>
    <w:rsid w:val="00EF6CE4"/>
    <w:rsid w:val="00F23755"/>
    <w:rsid w:val="00F242D2"/>
    <w:rsid w:val="00F51F7D"/>
    <w:rsid w:val="00F86DFE"/>
    <w:rsid w:val="00FA0602"/>
    <w:rsid w:val="00FB21E0"/>
    <w:rsid w:val="00FB68E6"/>
    <w:rsid w:val="00FC1CE5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4F53579"/>
  <w15:chartTrackingRefBased/>
  <w15:docId w15:val="{26D863E0-7FD8-4223-B5E8-F19AD888B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74D1"/>
    <w:pPr>
      <w:widowControl w:val="0"/>
      <w:autoSpaceDE w:val="0"/>
      <w:autoSpaceDN w:val="0"/>
      <w:adjustRightInd w:val="0"/>
    </w:pPr>
    <w:rPr>
      <w:rFonts w:ascii="Helvetica" w:hAnsi="Helvetica" w:cs="Helvetica"/>
      <w:sz w:val="24"/>
      <w:szCs w:val="24"/>
    </w:rPr>
  </w:style>
  <w:style w:type="paragraph" w:styleId="Heading1">
    <w:name w:val="heading 1"/>
    <w:basedOn w:val="Normal"/>
    <w:next w:val="Normal"/>
    <w:qFormat/>
    <w:rsid w:val="00EE74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9"/>
      <w:jc w:val="both"/>
      <w:outlineLvl w:val="0"/>
    </w:pPr>
    <w:rPr>
      <w:u w:val="single"/>
    </w:rPr>
  </w:style>
  <w:style w:type="paragraph" w:styleId="Heading2">
    <w:name w:val="heading 2"/>
    <w:basedOn w:val="Normal"/>
    <w:next w:val="Normal"/>
    <w:qFormat/>
    <w:rsid w:val="00EE74D1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right="9"/>
      <w:jc w:val="both"/>
      <w:outlineLvl w:val="1"/>
    </w:pPr>
    <w:rPr>
      <w:rFonts w:ascii="Arial" w:hAnsi="Arial" w:cs="Arial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10792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952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9527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527D"/>
  </w:style>
  <w:style w:type="character" w:styleId="Hyperlink">
    <w:name w:val="Hyperlink"/>
    <w:uiPriority w:val="99"/>
    <w:rsid w:val="00D375FF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E73267"/>
    <w:rPr>
      <w:color w:val="954F72"/>
      <w:u w:val="single"/>
    </w:rPr>
  </w:style>
  <w:style w:type="character" w:styleId="CommentReference">
    <w:name w:val="annotation reference"/>
    <w:uiPriority w:val="99"/>
    <w:semiHidden/>
    <w:unhideWhenUsed/>
    <w:rsid w:val="00B6114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6114A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6114A"/>
    <w:rPr>
      <w:rFonts w:ascii="Helvetica" w:hAnsi="Helvetica" w:cs="Helveti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114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6114A"/>
    <w:rPr>
      <w:rFonts w:ascii="Helvetica" w:hAnsi="Helvetica" w:cs="Helvetic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hyperlink" Target="http://www.uvm.edu/~facrsrcs/?Page=OfficersPage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hyperlink" Target="https://www.uvm.edu/provost/university-manual-collective-bargaining-agreements-faculty-handbooks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nitedacademics.or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vm.edu/provost/forms/registration-new-faculty-orientation" TargetMode="External"/><Relationship Id="rId10" Type="http://schemas.openxmlformats.org/officeDocument/2006/relationships/hyperlink" Target="https://www.uvm.edu/president/our-common-gro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uvm.edu/sites/default/files/UVM-Faculty-Affairs/Faculty_Appointment_Letter_Dates_rev_09-12-18.pdf" TargetMode="External"/><Relationship Id="rId14" Type="http://schemas.openxmlformats.org/officeDocument/2006/relationships/hyperlink" Target="https://www.uvm.edu/sites/default/files/UVM-Faculty-Affairs/Faculty_Appointment_Letter_Dates_rev_09-12-1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569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Note:  Human Resources will date the letter just prior to mailing after all signatures have been obtained</vt:lpstr>
    </vt:vector>
  </TitlesOfParts>
  <Company>UVM</Company>
  <LinksUpToDate>false</LinksUpToDate>
  <CharactersWithSpaces>4528</CharactersWithSpaces>
  <SharedDoc>false</SharedDoc>
  <HLinks>
    <vt:vector size="30" baseType="variant">
      <vt:variant>
        <vt:i4>5046347</vt:i4>
      </vt:variant>
      <vt:variant>
        <vt:i4>9</vt:i4>
      </vt:variant>
      <vt:variant>
        <vt:i4>0</vt:i4>
      </vt:variant>
      <vt:variant>
        <vt:i4>5</vt:i4>
      </vt:variant>
      <vt:variant>
        <vt:lpwstr>http://www.uvm.edu/~facrsrcs/?Page=OfficersPage.html</vt:lpwstr>
      </vt:variant>
      <vt:variant>
        <vt:lpwstr/>
      </vt:variant>
      <vt:variant>
        <vt:i4>5046347</vt:i4>
      </vt:variant>
      <vt:variant>
        <vt:i4>6</vt:i4>
      </vt:variant>
      <vt:variant>
        <vt:i4>0</vt:i4>
      </vt:variant>
      <vt:variant>
        <vt:i4>5</vt:i4>
      </vt:variant>
      <vt:variant>
        <vt:lpwstr>http://www.uvm.edu/~facrsrcs/?Page=OfficersPage.html</vt:lpwstr>
      </vt:variant>
      <vt:variant>
        <vt:lpwstr/>
      </vt:variant>
      <vt:variant>
        <vt:i4>2424955</vt:i4>
      </vt:variant>
      <vt:variant>
        <vt:i4>3</vt:i4>
      </vt:variant>
      <vt:variant>
        <vt:i4>0</vt:i4>
      </vt:variant>
      <vt:variant>
        <vt:i4>5</vt:i4>
      </vt:variant>
      <vt:variant>
        <vt:lpwstr>http://www.unitedacademics.org/</vt:lpwstr>
      </vt:variant>
      <vt:variant>
        <vt:lpwstr/>
      </vt:variant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http://www.uvm.edu/provost/Faculty Apt Ltr Dates FY16_FY20_10_26_15.pdf</vt:lpwstr>
      </vt:variant>
      <vt:variant>
        <vt:lpwstr/>
      </vt:variant>
      <vt:variant>
        <vt:i4>3997735</vt:i4>
      </vt:variant>
      <vt:variant>
        <vt:i4>0</vt:i4>
      </vt:variant>
      <vt:variant>
        <vt:i4>0</vt:i4>
      </vt:variant>
      <vt:variant>
        <vt:i4>5</vt:i4>
      </vt:variant>
      <vt:variant>
        <vt:lpwstr>http://www.uvm.edu/provost/Faculty Apt Ltr Dates FY16_FY20_10_26_15.pdf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Note:  Human Resources will date the letter just prior to mailing after all signatures have been obtained</dc:title>
  <dc:subject/>
  <dc:creator>Regina Bailey</dc:creator>
  <cp:keywords/>
  <cp:lastModifiedBy>Jennifer Diaz</cp:lastModifiedBy>
  <cp:revision>4</cp:revision>
  <cp:lastPrinted>2017-08-03T20:03:00Z</cp:lastPrinted>
  <dcterms:created xsi:type="dcterms:W3CDTF">2019-10-01T19:04:00Z</dcterms:created>
  <dcterms:modified xsi:type="dcterms:W3CDTF">2019-10-02T14:20:00Z</dcterms:modified>
</cp:coreProperties>
</file>