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1ADF5" w14:textId="77777777" w:rsidR="00A2242B" w:rsidRPr="00D21458" w:rsidRDefault="00205976" w:rsidP="006D330C">
      <w:pPr>
        <w:rPr>
          <w:rFonts w:ascii="Arial" w:hAnsi="Arial" w:cs="Arial"/>
          <w:sz w:val="16"/>
          <w:szCs w:val="16"/>
        </w:rPr>
      </w:pPr>
      <w:r w:rsidRPr="00D21458">
        <w:rPr>
          <w:rFonts w:ascii="Arial" w:hAnsi="Arial" w:cs="Arial"/>
          <w:sz w:val="16"/>
          <w:szCs w:val="16"/>
        </w:rPr>
        <w:tab/>
      </w:r>
      <w:r w:rsidRPr="00D21458">
        <w:rPr>
          <w:rFonts w:ascii="Arial" w:hAnsi="Arial" w:cs="Arial"/>
          <w:sz w:val="16"/>
          <w:szCs w:val="16"/>
        </w:rPr>
        <w:tab/>
      </w:r>
    </w:p>
    <w:p w14:paraId="233B7A54" w14:textId="77777777" w:rsidR="00862C8D" w:rsidRPr="00D21458" w:rsidRDefault="005865B0" w:rsidP="00862C8D">
      <w:pPr>
        <w:jc w:val="center"/>
        <w:rPr>
          <w:rFonts w:ascii="Arial" w:hAnsi="Arial" w:cs="Arial"/>
          <w:b/>
          <w:sz w:val="32"/>
          <w:szCs w:val="32"/>
        </w:rPr>
      </w:pPr>
      <w:r w:rsidRPr="00D21458">
        <w:rPr>
          <w:rFonts w:ascii="Arial" w:hAnsi="Arial" w:cs="Arial"/>
          <w:b/>
          <w:sz w:val="32"/>
          <w:szCs w:val="32"/>
        </w:rPr>
        <w:t xml:space="preserve">Human Subjects </w:t>
      </w:r>
      <w:r w:rsidR="0024205A" w:rsidRPr="00D21458">
        <w:rPr>
          <w:rFonts w:ascii="Arial" w:hAnsi="Arial" w:cs="Arial"/>
          <w:b/>
          <w:sz w:val="32"/>
          <w:szCs w:val="32"/>
        </w:rPr>
        <w:t xml:space="preserve">Research </w:t>
      </w:r>
      <w:r w:rsidR="00862C8D" w:rsidRPr="00D21458">
        <w:rPr>
          <w:rFonts w:ascii="Arial" w:hAnsi="Arial" w:cs="Arial"/>
          <w:b/>
          <w:sz w:val="32"/>
          <w:szCs w:val="32"/>
        </w:rPr>
        <w:t xml:space="preserve">Protocol </w:t>
      </w:r>
    </w:p>
    <w:p w14:paraId="3BD0B8B1" w14:textId="77777777" w:rsidR="00183FE0" w:rsidRPr="00D21458" w:rsidRDefault="00183FE0" w:rsidP="00183FE0">
      <w:pPr>
        <w:rPr>
          <w:rFonts w:ascii="Arial" w:hAnsi="Arial" w:cs="Arial"/>
          <w:sz w:val="18"/>
          <w:szCs w:val="18"/>
        </w:rPr>
      </w:pPr>
    </w:p>
    <w:p w14:paraId="45AD0052" w14:textId="77777777" w:rsidR="001F7971" w:rsidRPr="00D21458" w:rsidRDefault="001F7971" w:rsidP="00500D0D">
      <w:pPr>
        <w:rPr>
          <w:rFonts w:ascii="Arial" w:hAnsi="Arial" w:cs="Arial"/>
          <w:b/>
          <w:sz w:val="20"/>
        </w:rPr>
      </w:pPr>
    </w:p>
    <w:tbl>
      <w:tblPr>
        <w:tblW w:w="10620"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Change w:id="0" w:author="Melanie Locher" w:date="2023-06-22T11:23:00Z">
          <w:tblPr>
            <w:tblW w:w="10582"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PrChange>
      </w:tblPr>
      <w:tblGrid>
        <w:gridCol w:w="360"/>
        <w:gridCol w:w="2178"/>
        <w:gridCol w:w="5202"/>
        <w:gridCol w:w="2842"/>
        <w:gridCol w:w="38"/>
        <w:tblGridChange w:id="1">
          <w:tblGrid>
            <w:gridCol w:w="360"/>
            <w:gridCol w:w="95"/>
            <w:gridCol w:w="2538"/>
            <w:gridCol w:w="4747"/>
            <w:gridCol w:w="2787"/>
            <w:gridCol w:w="55"/>
            <w:gridCol w:w="38"/>
            <w:gridCol w:w="417"/>
          </w:tblGrid>
        </w:tblGridChange>
      </w:tblGrid>
      <w:tr w:rsidR="00437EEE" w:rsidRPr="00D21458" w14:paraId="0024FBBD" w14:textId="77777777" w:rsidTr="00465BC4">
        <w:trPr>
          <w:gridAfter w:val="1"/>
          <w:wAfter w:w="38" w:type="dxa"/>
          <w:trHeight w:val="648"/>
          <w:trPrChange w:id="2" w:author="Melanie Locher" w:date="2023-06-22T11:23:00Z">
            <w:trPr>
              <w:gridAfter w:val="1"/>
              <w:trHeight w:val="648"/>
            </w:trPr>
          </w:trPrChange>
        </w:trPr>
        <w:tc>
          <w:tcPr>
            <w:tcW w:w="7740" w:type="dxa"/>
            <w:gridSpan w:val="3"/>
            <w:tcBorders>
              <w:top w:val="nil"/>
              <w:left w:val="nil"/>
              <w:bottom w:val="nil"/>
              <w:right w:val="nil"/>
            </w:tcBorders>
            <w:tcPrChange w:id="3" w:author="Melanie Locher" w:date="2023-06-22T11:23:00Z">
              <w:tcPr>
                <w:tcW w:w="7740" w:type="dxa"/>
                <w:gridSpan w:val="4"/>
                <w:tcBorders>
                  <w:top w:val="nil"/>
                  <w:left w:val="nil"/>
                  <w:bottom w:val="nil"/>
                  <w:right w:val="nil"/>
                </w:tcBorders>
              </w:tcPr>
            </w:tcPrChange>
          </w:tcPr>
          <w:p w14:paraId="18F21F36" w14:textId="77777777" w:rsidR="00437EEE" w:rsidRPr="00D21458" w:rsidRDefault="00437EEE" w:rsidP="00973BF0">
            <w:pPr>
              <w:widowControl/>
              <w:rPr>
                <w:rFonts w:ascii="Arial" w:hAnsi="Arial" w:cs="Arial"/>
                <w:b/>
                <w:sz w:val="18"/>
                <w:szCs w:val="18"/>
              </w:rPr>
            </w:pPr>
            <w:r w:rsidRPr="00D21458">
              <w:rPr>
                <w:rFonts w:ascii="Arial" w:hAnsi="Arial" w:cs="Arial"/>
                <w:b/>
                <w:sz w:val="18"/>
                <w:szCs w:val="18"/>
              </w:rPr>
              <w:t>Project Title:</w:t>
            </w:r>
          </w:p>
        </w:tc>
        <w:tc>
          <w:tcPr>
            <w:tcW w:w="2842" w:type="dxa"/>
            <w:tcBorders>
              <w:top w:val="nil"/>
              <w:left w:val="nil"/>
              <w:bottom w:val="nil"/>
              <w:right w:val="nil"/>
            </w:tcBorders>
            <w:tcPrChange w:id="4" w:author="Melanie Locher" w:date="2023-06-22T11:23:00Z">
              <w:tcPr>
                <w:tcW w:w="2842" w:type="dxa"/>
                <w:gridSpan w:val="2"/>
                <w:tcBorders>
                  <w:top w:val="nil"/>
                  <w:left w:val="nil"/>
                  <w:bottom w:val="nil"/>
                  <w:right w:val="nil"/>
                </w:tcBorders>
              </w:tcPr>
            </w:tcPrChange>
          </w:tcPr>
          <w:p w14:paraId="1BA410CB" w14:textId="77777777" w:rsidR="00437EEE" w:rsidRPr="00D21458" w:rsidRDefault="00437EEE" w:rsidP="00973BF0">
            <w:pPr>
              <w:widowControl/>
              <w:rPr>
                <w:rFonts w:ascii="Arial" w:hAnsi="Arial" w:cs="Arial"/>
                <w:b/>
                <w:sz w:val="18"/>
                <w:szCs w:val="18"/>
              </w:rPr>
            </w:pPr>
            <w:r w:rsidRPr="00D21458">
              <w:rPr>
                <w:rFonts w:ascii="Arial" w:hAnsi="Arial" w:cs="Arial"/>
                <w:b/>
                <w:sz w:val="18"/>
                <w:szCs w:val="18"/>
              </w:rPr>
              <w:t>Protocol Version Date</w:t>
            </w:r>
            <w:r w:rsidR="006A12B3" w:rsidRPr="00D21458">
              <w:rPr>
                <w:rFonts w:ascii="Arial" w:hAnsi="Arial" w:cs="Arial"/>
                <w:b/>
                <w:sz w:val="18"/>
                <w:szCs w:val="18"/>
              </w:rPr>
              <w:t xml:space="preserve"> (</w:t>
            </w:r>
            <w:r w:rsidR="006A12B3" w:rsidRPr="00D21458">
              <w:rPr>
                <w:rFonts w:ascii="Arial" w:hAnsi="Arial" w:cs="Arial"/>
                <w:b/>
                <w:color w:val="FF0000"/>
                <w:sz w:val="18"/>
                <w:szCs w:val="18"/>
              </w:rPr>
              <w:t>required for each protocol modification</w:t>
            </w:r>
            <w:r w:rsidR="006A12B3" w:rsidRPr="00D21458">
              <w:rPr>
                <w:rFonts w:ascii="Arial" w:hAnsi="Arial" w:cs="Arial"/>
                <w:b/>
                <w:sz w:val="18"/>
                <w:szCs w:val="18"/>
              </w:rPr>
              <w:t>)</w:t>
            </w:r>
            <w:r w:rsidRPr="00D21458">
              <w:rPr>
                <w:rFonts w:ascii="Arial" w:hAnsi="Arial" w:cs="Arial"/>
                <w:b/>
                <w:sz w:val="18"/>
                <w:szCs w:val="18"/>
              </w:rPr>
              <w:t>:</w:t>
            </w:r>
          </w:p>
        </w:tc>
      </w:tr>
      <w:tr w:rsidR="00596697" w:rsidRPr="00D21458" w14:paraId="45567CB5" w14:textId="77777777" w:rsidTr="00465BC4">
        <w:trPr>
          <w:gridAfter w:val="1"/>
          <w:wAfter w:w="38" w:type="dxa"/>
          <w:trHeight w:val="332"/>
          <w:trPrChange w:id="5" w:author="Melanie Locher" w:date="2023-06-22T11:23:00Z">
            <w:trPr>
              <w:gridBefore w:val="2"/>
            </w:trPr>
          </w:trPrChange>
        </w:trPr>
        <w:tc>
          <w:tcPr>
            <w:tcW w:w="2538" w:type="dxa"/>
            <w:gridSpan w:val="2"/>
            <w:tcBorders>
              <w:top w:val="nil"/>
              <w:left w:val="nil"/>
              <w:bottom w:val="nil"/>
              <w:right w:val="single" w:sz="4" w:space="0" w:color="auto"/>
            </w:tcBorders>
            <w:tcPrChange w:id="6" w:author="Melanie Locher" w:date="2023-06-22T11:23:00Z">
              <w:tcPr>
                <w:tcW w:w="2538" w:type="dxa"/>
                <w:tcBorders>
                  <w:top w:val="nil"/>
                  <w:left w:val="nil"/>
                  <w:bottom w:val="nil"/>
                  <w:right w:val="single" w:sz="4" w:space="0" w:color="auto"/>
                </w:tcBorders>
              </w:tcPr>
            </w:tcPrChange>
          </w:tcPr>
          <w:p w14:paraId="7025B916" w14:textId="599E8AFE" w:rsidR="00596697" w:rsidRPr="00D21458" w:rsidRDefault="00596697" w:rsidP="00973BF0">
            <w:pPr>
              <w:widowControl/>
              <w:rPr>
                <w:rFonts w:ascii="Arial" w:hAnsi="Arial" w:cs="Arial"/>
                <w:b/>
                <w:sz w:val="18"/>
                <w:szCs w:val="18"/>
              </w:rPr>
            </w:pPr>
            <w:r w:rsidRPr="00D21458">
              <w:rPr>
                <w:rFonts w:ascii="Arial" w:hAnsi="Arial" w:cs="Arial"/>
                <w:b/>
                <w:sz w:val="18"/>
                <w:szCs w:val="18"/>
              </w:rPr>
              <w:t>Principal Investigator:</w:t>
            </w:r>
          </w:p>
        </w:tc>
        <w:tc>
          <w:tcPr>
            <w:tcW w:w="8044" w:type="dxa"/>
            <w:gridSpan w:val="2"/>
            <w:tcBorders>
              <w:top w:val="single" w:sz="4" w:space="0" w:color="auto"/>
              <w:left w:val="single" w:sz="4" w:space="0" w:color="auto"/>
              <w:bottom w:val="single" w:sz="4" w:space="0" w:color="auto"/>
              <w:right w:val="single" w:sz="4" w:space="0" w:color="auto"/>
            </w:tcBorders>
            <w:tcPrChange w:id="7" w:author="Melanie Locher" w:date="2023-06-22T11:23:00Z">
              <w:tcPr>
                <w:tcW w:w="8044" w:type="dxa"/>
                <w:gridSpan w:val="5"/>
                <w:tcBorders>
                  <w:top w:val="single" w:sz="4" w:space="0" w:color="auto"/>
                  <w:left w:val="single" w:sz="4" w:space="0" w:color="auto"/>
                  <w:bottom w:val="single" w:sz="4" w:space="0" w:color="auto"/>
                  <w:right w:val="single" w:sz="4" w:space="0" w:color="auto"/>
                </w:tcBorders>
              </w:tcPr>
            </w:tcPrChange>
          </w:tcPr>
          <w:p w14:paraId="723A658B" w14:textId="77777777" w:rsidR="00596697" w:rsidRPr="00D21458" w:rsidRDefault="00596697" w:rsidP="00973BF0">
            <w:pPr>
              <w:widowControl/>
              <w:rPr>
                <w:rFonts w:ascii="Arial" w:hAnsi="Arial" w:cs="Arial"/>
                <w:sz w:val="18"/>
                <w:szCs w:val="18"/>
              </w:rPr>
            </w:pPr>
          </w:p>
        </w:tc>
      </w:tr>
      <w:tr w:rsidR="00144DE8" w:rsidRPr="00D21458" w14:paraId="3606EA69" w14:textId="77777777" w:rsidTr="00465BC4">
        <w:trPr>
          <w:gridAfter w:val="1"/>
          <w:wAfter w:w="38" w:type="dxa"/>
          <w:trPrChange w:id="8" w:author="Melanie Locher" w:date="2023-06-22T11:23:00Z">
            <w:trPr>
              <w:gridAfter w:val="1"/>
            </w:trPr>
          </w:trPrChange>
        </w:trPr>
        <w:tc>
          <w:tcPr>
            <w:tcW w:w="10582" w:type="dxa"/>
            <w:gridSpan w:val="4"/>
            <w:tcBorders>
              <w:top w:val="nil"/>
              <w:left w:val="nil"/>
              <w:bottom w:val="nil"/>
              <w:right w:val="nil"/>
            </w:tcBorders>
            <w:tcPrChange w:id="9" w:author="Melanie Locher" w:date="2023-06-22T11:23:00Z">
              <w:tcPr>
                <w:tcW w:w="10582" w:type="dxa"/>
                <w:gridSpan w:val="6"/>
                <w:tcBorders>
                  <w:top w:val="nil"/>
                  <w:left w:val="nil"/>
                  <w:bottom w:val="nil"/>
                  <w:right w:val="nil"/>
                </w:tcBorders>
              </w:tcPr>
            </w:tcPrChange>
          </w:tcPr>
          <w:p w14:paraId="21FB054C" w14:textId="77777777" w:rsidR="00144DE8" w:rsidRPr="00D21458" w:rsidRDefault="00144DE8" w:rsidP="00973BF0">
            <w:pPr>
              <w:widowControl/>
              <w:rPr>
                <w:rFonts w:ascii="Arial" w:hAnsi="Arial" w:cs="Arial"/>
                <w:sz w:val="18"/>
                <w:szCs w:val="18"/>
              </w:rPr>
            </w:pPr>
          </w:p>
        </w:tc>
      </w:tr>
      <w:tr w:rsidR="00350500" w:rsidRPr="00D21458" w14:paraId="4B89D6C2" w14:textId="77777777" w:rsidTr="00465BC4">
        <w:trPr>
          <w:gridAfter w:val="1"/>
          <w:wAfter w:w="38" w:type="dxa"/>
          <w:trHeight w:val="360"/>
          <w:trPrChange w:id="10" w:author="Melanie Locher" w:date="2023-06-22T11:23:00Z">
            <w:trPr>
              <w:gridAfter w:val="1"/>
              <w:trHeight w:val="360"/>
            </w:trPr>
          </w:trPrChange>
        </w:trPr>
        <w:tc>
          <w:tcPr>
            <w:tcW w:w="10582" w:type="dxa"/>
            <w:gridSpan w:val="4"/>
            <w:tcBorders>
              <w:top w:val="nil"/>
              <w:left w:val="nil"/>
              <w:bottom w:val="nil"/>
              <w:right w:val="nil"/>
            </w:tcBorders>
            <w:tcPrChange w:id="11" w:author="Melanie Locher" w:date="2023-06-22T11:23:00Z">
              <w:tcPr>
                <w:tcW w:w="10582" w:type="dxa"/>
                <w:gridSpan w:val="6"/>
                <w:tcBorders>
                  <w:top w:val="nil"/>
                  <w:left w:val="nil"/>
                  <w:bottom w:val="nil"/>
                  <w:right w:val="nil"/>
                </w:tcBorders>
              </w:tcPr>
            </w:tcPrChange>
          </w:tcPr>
          <w:p w14:paraId="425B81A8" w14:textId="124128B0" w:rsidR="00350500" w:rsidRPr="00D21458" w:rsidRDefault="00BF0DF9" w:rsidP="00973BF0">
            <w:pPr>
              <w:widowControl/>
              <w:rPr>
                <w:rFonts w:ascii="Arial" w:hAnsi="Arial" w:cs="Arial"/>
                <w:sz w:val="18"/>
                <w:szCs w:val="18"/>
              </w:rPr>
            </w:pPr>
            <w:r>
              <w:rPr>
                <w:rFonts w:ascii="Arial" w:hAnsi="Arial" w:cs="Arial"/>
                <w:sz w:val="18"/>
                <w:szCs w:val="18"/>
              </w:rPr>
              <w:t>Check the type of the review:</w:t>
            </w:r>
          </w:p>
        </w:tc>
      </w:tr>
      <w:tr w:rsidR="00350500" w:rsidRPr="00D21458" w14:paraId="40B6CD71" w14:textId="77777777" w:rsidTr="00465BC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Change w:id="12" w:author="Melanie Locher" w:date="2023-06-22T11:23:00Z">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blPrExChange>
        </w:tblPrEx>
        <w:trPr>
          <w:trHeight w:val="73"/>
          <w:trPrChange w:id="13" w:author="Melanie Locher" w:date="2023-06-22T11:23:00Z">
            <w:trPr>
              <w:gridAfter w:val="0"/>
              <w:wAfter w:w="55" w:type="dxa"/>
              <w:trHeight w:val="73"/>
            </w:trPr>
          </w:trPrChange>
        </w:trPr>
        <w:tc>
          <w:tcPr>
            <w:tcW w:w="360" w:type="dxa"/>
            <w:tcBorders>
              <w:top w:val="single" w:sz="4" w:space="0" w:color="auto"/>
              <w:left w:val="single" w:sz="4" w:space="0" w:color="auto"/>
              <w:bottom w:val="single" w:sz="4" w:space="0" w:color="auto"/>
              <w:right w:val="nil"/>
            </w:tcBorders>
            <w:vAlign w:val="center"/>
            <w:tcPrChange w:id="14" w:author="Melanie Locher" w:date="2023-06-22T11:23:00Z">
              <w:tcPr>
                <w:tcW w:w="360" w:type="dxa"/>
                <w:tcBorders>
                  <w:top w:val="single" w:sz="4" w:space="0" w:color="auto"/>
                  <w:left w:val="single" w:sz="4" w:space="0" w:color="auto"/>
                  <w:bottom w:val="single" w:sz="4" w:space="0" w:color="auto"/>
                  <w:right w:val="nil"/>
                </w:tcBorders>
                <w:vAlign w:val="center"/>
              </w:tcPr>
            </w:tcPrChange>
          </w:tcPr>
          <w:p w14:paraId="354BF7FE" w14:textId="77777777" w:rsidR="00350500" w:rsidRPr="00D21458" w:rsidRDefault="00350500" w:rsidP="00973BF0">
            <w:pPr>
              <w:pStyle w:val="Heading4"/>
              <w:rPr>
                <w:rFonts w:ascii="Arial" w:hAnsi="Arial"/>
                <w:b/>
                <w:i w:val="0"/>
                <w:sz w:val="18"/>
                <w:szCs w:val="18"/>
              </w:rPr>
            </w:pPr>
          </w:p>
        </w:tc>
        <w:tc>
          <w:tcPr>
            <w:tcW w:w="10260" w:type="dxa"/>
            <w:gridSpan w:val="4"/>
            <w:tcBorders>
              <w:top w:val="nil"/>
              <w:left w:val="single" w:sz="4" w:space="0" w:color="auto"/>
              <w:bottom w:val="nil"/>
              <w:right w:val="nil"/>
            </w:tcBorders>
            <w:vAlign w:val="center"/>
            <w:tcPrChange w:id="15" w:author="Melanie Locher" w:date="2023-06-22T11:23:00Z">
              <w:tcPr>
                <w:tcW w:w="10167" w:type="dxa"/>
                <w:gridSpan w:val="4"/>
                <w:tcBorders>
                  <w:top w:val="nil"/>
                  <w:left w:val="single" w:sz="4" w:space="0" w:color="auto"/>
                  <w:bottom w:val="nil"/>
                  <w:right w:val="nil"/>
                </w:tcBorders>
                <w:vAlign w:val="center"/>
              </w:tcPr>
            </w:tcPrChange>
          </w:tcPr>
          <w:p w14:paraId="3E759A8C" w14:textId="5586EEAA" w:rsidR="00350500" w:rsidRPr="00D21458" w:rsidRDefault="00BF0DF9" w:rsidP="00973BF0">
            <w:pPr>
              <w:snapToGrid w:val="0"/>
              <w:ind w:left="32" w:hanging="50"/>
              <w:rPr>
                <w:rFonts w:ascii="Arial" w:hAnsi="Arial" w:cs="Arial"/>
                <w:sz w:val="18"/>
                <w:szCs w:val="18"/>
              </w:rPr>
            </w:pPr>
            <w:r>
              <w:rPr>
                <w:rFonts w:ascii="Arial" w:hAnsi="Arial" w:cs="Arial"/>
                <w:sz w:val="18"/>
                <w:szCs w:val="18"/>
              </w:rPr>
              <w:t xml:space="preserve">Full convened meeting - </w:t>
            </w:r>
            <w:r w:rsidRPr="00BF0DF9">
              <w:rPr>
                <w:rFonts w:ascii="Arial" w:hAnsi="Arial" w:cs="Arial"/>
                <w:sz w:val="18"/>
                <w:szCs w:val="18"/>
              </w:rPr>
              <w:t>The IRBs employ the convened meeting review process for review and approval of studies that are more than minimal risk.</w:t>
            </w:r>
            <w:r w:rsidRPr="00BF0DF9" w:rsidDel="00BF0DF9">
              <w:rPr>
                <w:rFonts w:ascii="Arial" w:hAnsi="Arial" w:cs="Arial"/>
                <w:sz w:val="18"/>
                <w:szCs w:val="18"/>
              </w:rPr>
              <w:t xml:space="preserve"> </w:t>
            </w:r>
          </w:p>
        </w:tc>
      </w:tr>
      <w:tr w:rsidR="00465BC4" w:rsidRPr="00D21458" w14:paraId="7842823E" w14:textId="77777777" w:rsidTr="007B0BF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1042"/>
        </w:trPr>
        <w:tc>
          <w:tcPr>
            <w:tcW w:w="360" w:type="dxa"/>
            <w:tcBorders>
              <w:top w:val="single" w:sz="4" w:space="0" w:color="auto"/>
              <w:left w:val="single" w:sz="4" w:space="0" w:color="auto"/>
              <w:right w:val="single" w:sz="4" w:space="0" w:color="auto"/>
            </w:tcBorders>
            <w:vAlign w:val="center"/>
          </w:tcPr>
          <w:p w14:paraId="751AE24C" w14:textId="77777777" w:rsidR="00465BC4" w:rsidRPr="00D21458" w:rsidRDefault="00465BC4" w:rsidP="00973BF0">
            <w:pPr>
              <w:pStyle w:val="Heading4"/>
              <w:rPr>
                <w:rFonts w:ascii="Arial" w:hAnsi="Arial"/>
                <w:b/>
                <w:i w:val="0"/>
                <w:sz w:val="18"/>
                <w:szCs w:val="18"/>
              </w:rPr>
            </w:pPr>
          </w:p>
        </w:tc>
        <w:tc>
          <w:tcPr>
            <w:tcW w:w="10260" w:type="dxa"/>
            <w:gridSpan w:val="4"/>
            <w:tcBorders>
              <w:top w:val="nil"/>
              <w:left w:val="single" w:sz="4" w:space="0" w:color="auto"/>
              <w:right w:val="nil"/>
            </w:tcBorders>
            <w:vAlign w:val="center"/>
          </w:tcPr>
          <w:p w14:paraId="23686DA1" w14:textId="1F84682B" w:rsidR="00465BC4" w:rsidRPr="00D21458" w:rsidRDefault="00465BC4" w:rsidP="00973BF0">
            <w:pPr>
              <w:snapToGrid w:val="0"/>
              <w:rPr>
                <w:rFonts w:ascii="Arial" w:hAnsi="Arial" w:cs="Arial"/>
                <w:sz w:val="18"/>
                <w:szCs w:val="18"/>
              </w:rPr>
            </w:pPr>
            <w:r>
              <w:rPr>
                <w:rFonts w:ascii="Arial" w:hAnsi="Arial" w:cs="Arial"/>
                <w:sz w:val="18"/>
                <w:szCs w:val="18"/>
              </w:rPr>
              <w:t xml:space="preserve">Expedited review - </w:t>
            </w:r>
            <w:r w:rsidRPr="00BF0DF9">
              <w:rPr>
                <w:rFonts w:ascii="Arial" w:hAnsi="Arial" w:cs="Arial"/>
                <w:sz w:val="18"/>
                <w:szCs w:val="18"/>
              </w:rPr>
              <w:t>The IRBs employ the expedited review process for approval of studies that are determined to be minimal risk and only involves activities</w:t>
            </w:r>
            <w:r w:rsidRPr="00BF0DF9" w:rsidDel="00BF0DF9">
              <w:rPr>
                <w:rFonts w:ascii="Arial" w:hAnsi="Arial" w:cs="Arial"/>
                <w:sz w:val="18"/>
                <w:szCs w:val="18"/>
              </w:rPr>
              <w:t xml:space="preserve"> </w:t>
            </w:r>
            <w:r>
              <w:rPr>
                <w:rFonts w:ascii="Arial" w:hAnsi="Arial" w:cs="Arial"/>
                <w:sz w:val="18"/>
                <w:szCs w:val="18"/>
              </w:rPr>
              <w:t xml:space="preserve">such </w:t>
            </w:r>
            <w:del w:id="16" w:author="Melanie Locher" w:date="2023-06-22T11:24:00Z">
              <w:r w:rsidDel="00465BC4">
                <w:rPr>
                  <w:rFonts w:ascii="Arial" w:hAnsi="Arial" w:cs="Arial"/>
                  <w:sz w:val="18"/>
                  <w:szCs w:val="18"/>
                </w:rPr>
                <w:delText>as;</w:delText>
              </w:r>
            </w:del>
            <w:ins w:id="17" w:author="Melanie Locher" w:date="2023-06-22T11:24:00Z">
              <w:r>
                <w:rPr>
                  <w:rFonts w:ascii="Arial" w:hAnsi="Arial" w:cs="Arial"/>
                  <w:sz w:val="18"/>
                  <w:szCs w:val="18"/>
                </w:rPr>
                <w:t>as</w:t>
              </w:r>
            </w:ins>
            <w:r>
              <w:rPr>
                <w:rFonts w:ascii="Arial" w:hAnsi="Arial" w:cs="Arial"/>
                <w:sz w:val="18"/>
                <w:szCs w:val="18"/>
              </w:rPr>
              <w:t xml:space="preserve"> p</w:t>
            </w:r>
            <w:r w:rsidRPr="00BF0DF9">
              <w:rPr>
                <w:rFonts w:ascii="Arial" w:hAnsi="Arial" w:cs="Arial"/>
                <w:sz w:val="18"/>
                <w:szCs w:val="18"/>
              </w:rPr>
              <w:t>rospective collection of biological specimens for research purposes by noninvasive means</w:t>
            </w:r>
            <w:r w:rsidRPr="00BF0DF9" w:rsidDel="00BF0DF9">
              <w:rPr>
                <w:rFonts w:ascii="Arial" w:hAnsi="Arial" w:cs="Arial"/>
                <w:sz w:val="18"/>
                <w:szCs w:val="18"/>
              </w:rPr>
              <w:t xml:space="preserve"> </w:t>
            </w:r>
            <w:r>
              <w:rPr>
                <w:rFonts w:ascii="Arial" w:hAnsi="Arial" w:cs="Arial"/>
                <w:sz w:val="18"/>
                <w:szCs w:val="18"/>
              </w:rPr>
              <w:t>(blood collection, salvia, nail clippings), c</w:t>
            </w:r>
            <w:r w:rsidRPr="00E33D9A">
              <w:rPr>
                <w:rFonts w:ascii="Arial" w:hAnsi="Arial" w:cs="Arial"/>
                <w:sz w:val="18"/>
                <w:szCs w:val="18"/>
              </w:rPr>
              <w:t>ollection of data through noninvasive procedures</w:t>
            </w:r>
            <w:r w:rsidRPr="00E33D9A" w:rsidDel="00BF0DF9">
              <w:rPr>
                <w:rFonts w:ascii="Arial" w:hAnsi="Arial" w:cs="Arial"/>
                <w:sz w:val="18"/>
                <w:szCs w:val="18"/>
              </w:rPr>
              <w:t xml:space="preserve"> </w:t>
            </w:r>
            <w:r>
              <w:rPr>
                <w:rFonts w:ascii="Arial" w:hAnsi="Arial" w:cs="Arial"/>
                <w:sz w:val="18"/>
                <w:szCs w:val="18"/>
              </w:rPr>
              <w:t xml:space="preserve">(ultrasounds, MRI, physical sensors) and research on behavior such as </w:t>
            </w:r>
            <w:r w:rsidRPr="00E33D9A">
              <w:rPr>
                <w:rFonts w:ascii="Arial" w:hAnsi="Arial" w:cs="Arial"/>
                <w:sz w:val="18"/>
                <w:szCs w:val="18"/>
              </w:rPr>
              <w:t xml:space="preserve">perception, cognition, motivation, identity, </w:t>
            </w:r>
            <w:proofErr w:type="gramStart"/>
            <w:r w:rsidRPr="00E33D9A">
              <w:rPr>
                <w:rFonts w:ascii="Arial" w:hAnsi="Arial" w:cs="Arial"/>
                <w:sz w:val="18"/>
                <w:szCs w:val="18"/>
              </w:rPr>
              <w:t>language</w:t>
            </w:r>
            <w:proofErr w:type="gramEnd"/>
            <w:r>
              <w:rPr>
                <w:rFonts w:ascii="Arial" w:hAnsi="Arial" w:cs="Arial"/>
                <w:sz w:val="18"/>
                <w:szCs w:val="18"/>
              </w:rPr>
              <w:t xml:space="preserve"> and </w:t>
            </w:r>
            <w:r w:rsidRPr="00E33D9A">
              <w:rPr>
                <w:rFonts w:ascii="Arial" w:hAnsi="Arial" w:cs="Arial"/>
                <w:sz w:val="18"/>
                <w:szCs w:val="18"/>
              </w:rPr>
              <w:t>communication</w:t>
            </w:r>
            <w:r>
              <w:rPr>
                <w:rFonts w:ascii="Arial" w:hAnsi="Arial" w:cs="Arial"/>
                <w:sz w:val="18"/>
                <w:szCs w:val="18"/>
              </w:rPr>
              <w:t xml:space="preserve">. </w:t>
            </w:r>
          </w:p>
        </w:tc>
      </w:tr>
    </w:tbl>
    <w:p w14:paraId="242743A0" w14:textId="77777777" w:rsidR="00B40EBF" w:rsidRDefault="00B40EBF" w:rsidP="00973BF0">
      <w:pPr>
        <w:rPr>
          <w:ins w:id="18" w:author="IRB Reviewer" w:date="2023-06-21T09:56:00Z"/>
          <w:b/>
          <w:bCs/>
        </w:rPr>
      </w:pPr>
    </w:p>
    <w:p w14:paraId="20DBB8D3" w14:textId="11EF4B45" w:rsidR="00860E0A" w:rsidRPr="00F150F8" w:rsidRDefault="00B40EBF" w:rsidP="00973BF0">
      <w:pPr>
        <w:rPr>
          <w:ins w:id="19" w:author="IRB Reviewer" w:date="2023-06-21T09:56:00Z"/>
          <w:rFonts w:ascii="Arial" w:hAnsi="Arial" w:cs="Arial"/>
          <w:b/>
          <w:bCs/>
          <w:sz w:val="20"/>
          <w:szCs w:val="16"/>
          <w:rPrChange w:id="20" w:author="IRB Reviewer" w:date="2023-06-21T11:18:00Z">
            <w:rPr>
              <w:ins w:id="21" w:author="IRB Reviewer" w:date="2023-06-21T09:56:00Z"/>
            </w:rPr>
          </w:rPrChange>
        </w:rPr>
      </w:pPr>
      <w:ins w:id="22" w:author="IRB Reviewer" w:date="2023-06-21T09:54:00Z">
        <w:r w:rsidRPr="00F150F8">
          <w:rPr>
            <w:rFonts w:ascii="Arial" w:hAnsi="Arial" w:cs="Arial"/>
            <w:b/>
            <w:bCs/>
            <w:sz w:val="20"/>
            <w:szCs w:val="16"/>
            <w:rPrChange w:id="23" w:author="IRB Reviewer" w:date="2023-06-21T11:18:00Z">
              <w:rPr/>
            </w:rPrChange>
          </w:rPr>
          <w:t xml:space="preserve">Federal regulations mandate that changes cannot occur until after IRB review and approval “except when necessary to eliminate apparent immediate hazards to the subject." </w:t>
        </w:r>
      </w:ins>
    </w:p>
    <w:p w14:paraId="5B29501F" w14:textId="77777777" w:rsidR="00B40EBF" w:rsidRPr="00F150F8" w:rsidRDefault="00B40EBF" w:rsidP="00973BF0">
      <w:pPr>
        <w:rPr>
          <w:ins w:id="24" w:author="IRB Reviewer" w:date="2023-06-21T09:54:00Z"/>
          <w:rFonts w:ascii="Arial" w:hAnsi="Arial" w:cs="Arial"/>
          <w:sz w:val="20"/>
          <w:szCs w:val="16"/>
          <w:rPrChange w:id="25" w:author="IRB Reviewer" w:date="2023-06-21T11:18:00Z">
            <w:rPr>
              <w:ins w:id="26" w:author="IRB Reviewer" w:date="2023-06-21T09:54:00Z"/>
            </w:rPr>
          </w:rPrChange>
        </w:rPr>
      </w:pPr>
    </w:p>
    <w:p w14:paraId="1C67C473" w14:textId="3C1CC75A" w:rsidR="00B40EBF" w:rsidRPr="00F150F8" w:rsidRDefault="00B40EBF" w:rsidP="00973BF0">
      <w:pPr>
        <w:rPr>
          <w:ins w:id="27" w:author="IRB Reviewer" w:date="2023-06-21T09:55:00Z"/>
          <w:rFonts w:ascii="Arial" w:hAnsi="Arial" w:cs="Arial"/>
          <w:b/>
          <w:bCs/>
          <w:sz w:val="20"/>
          <w:szCs w:val="16"/>
          <w:rPrChange w:id="28" w:author="IRB Reviewer" w:date="2023-06-21T11:18:00Z">
            <w:rPr>
              <w:ins w:id="29" w:author="IRB Reviewer" w:date="2023-06-21T09:55:00Z"/>
            </w:rPr>
          </w:rPrChange>
        </w:rPr>
      </w:pPr>
      <w:ins w:id="30" w:author="IRB Reviewer" w:date="2023-06-21T09:55:00Z">
        <w:r w:rsidRPr="00F150F8">
          <w:rPr>
            <w:rFonts w:ascii="Arial" w:hAnsi="Arial" w:cs="Arial"/>
            <w:b/>
            <w:bCs/>
            <w:sz w:val="20"/>
            <w:szCs w:val="16"/>
            <w:rPrChange w:id="31" w:author="IRB Reviewer" w:date="2023-06-21T11:18:00Z">
              <w:rPr/>
            </w:rPrChange>
          </w:rPr>
          <w:t>ALL</w:t>
        </w:r>
      </w:ins>
      <w:ins w:id="32" w:author="IRB Reviewer" w:date="2023-06-21T09:54:00Z">
        <w:r w:rsidRPr="00F150F8">
          <w:rPr>
            <w:rFonts w:ascii="Arial" w:hAnsi="Arial" w:cs="Arial"/>
            <w:b/>
            <w:bCs/>
            <w:sz w:val="20"/>
            <w:szCs w:val="16"/>
            <w:rPrChange w:id="33" w:author="IRB Reviewer" w:date="2023-06-21T11:18:00Z">
              <w:rPr/>
            </w:rPrChange>
          </w:rPr>
          <w:t xml:space="preserve"> modifications to the approved </w:t>
        </w:r>
      </w:ins>
      <w:ins w:id="34" w:author="IRB Reviewer" w:date="2023-06-21T09:57:00Z">
        <w:r w:rsidRPr="00F150F8">
          <w:rPr>
            <w:rFonts w:ascii="Arial" w:hAnsi="Arial" w:cs="Arial"/>
            <w:b/>
            <w:bCs/>
            <w:sz w:val="20"/>
            <w:szCs w:val="16"/>
            <w:rPrChange w:id="35" w:author="IRB Reviewer" w:date="2023-06-21T11:18:00Z">
              <w:rPr>
                <w:b/>
                <w:bCs/>
              </w:rPr>
            </w:rPrChange>
          </w:rPr>
          <w:t>study</w:t>
        </w:r>
      </w:ins>
      <w:ins w:id="36" w:author="IRB Reviewer" w:date="2023-06-21T09:58:00Z">
        <w:r w:rsidRPr="00F150F8">
          <w:rPr>
            <w:rFonts w:ascii="Arial" w:hAnsi="Arial" w:cs="Arial"/>
            <w:b/>
            <w:bCs/>
            <w:sz w:val="20"/>
            <w:szCs w:val="16"/>
            <w:rPrChange w:id="37" w:author="IRB Reviewer" w:date="2023-06-21T11:18:00Z">
              <w:rPr>
                <w:b/>
                <w:bCs/>
              </w:rPr>
            </w:rPrChange>
          </w:rPr>
          <w:t xml:space="preserve"> materials (including Click forms)</w:t>
        </w:r>
      </w:ins>
      <w:ins w:id="38" w:author="IRB Reviewer" w:date="2023-06-21T09:54:00Z">
        <w:r w:rsidRPr="00F150F8">
          <w:rPr>
            <w:rFonts w:ascii="Arial" w:hAnsi="Arial" w:cs="Arial"/>
            <w:b/>
            <w:bCs/>
            <w:sz w:val="20"/>
            <w:szCs w:val="16"/>
            <w:rPrChange w:id="39" w:author="IRB Reviewer" w:date="2023-06-21T11:18:00Z">
              <w:rPr/>
            </w:rPrChange>
          </w:rPr>
          <w:t xml:space="preserve"> must be sub</w:t>
        </w:r>
      </w:ins>
      <w:ins w:id="40" w:author="IRB Reviewer" w:date="2023-06-21T09:55:00Z">
        <w:r w:rsidRPr="00F150F8">
          <w:rPr>
            <w:rFonts w:ascii="Arial" w:hAnsi="Arial" w:cs="Arial"/>
            <w:b/>
            <w:bCs/>
            <w:sz w:val="20"/>
            <w:szCs w:val="16"/>
            <w:rPrChange w:id="41" w:author="IRB Reviewer" w:date="2023-06-21T11:18:00Z">
              <w:rPr/>
            </w:rPrChange>
          </w:rPr>
          <w:t xml:space="preserve">mitted to the IRB prior to implementation, regardless of the magnitude of change or </w:t>
        </w:r>
      </w:ins>
      <w:ins w:id="42" w:author="IRB Reviewer" w:date="2023-06-21T09:56:00Z">
        <w:r w:rsidRPr="00F150F8">
          <w:rPr>
            <w:rFonts w:ascii="Arial" w:hAnsi="Arial" w:cs="Arial"/>
            <w:b/>
            <w:bCs/>
            <w:sz w:val="20"/>
            <w:szCs w:val="16"/>
            <w:rPrChange w:id="43" w:author="IRB Reviewer" w:date="2023-06-21T11:18:00Z">
              <w:rPr>
                <w:b/>
                <w:bCs/>
              </w:rPr>
            </w:rPrChange>
          </w:rPr>
          <w:t>e</w:t>
        </w:r>
      </w:ins>
      <w:ins w:id="44" w:author="IRB Reviewer" w:date="2023-06-21T09:55:00Z">
        <w:r w:rsidRPr="00F150F8">
          <w:rPr>
            <w:rFonts w:ascii="Arial" w:hAnsi="Arial" w:cs="Arial"/>
            <w:b/>
            <w:bCs/>
            <w:sz w:val="20"/>
            <w:szCs w:val="16"/>
            <w:rPrChange w:id="45" w:author="IRB Reviewer" w:date="2023-06-21T11:18:00Z">
              <w:rPr/>
            </w:rPrChange>
          </w:rPr>
          <w:t>ffect on risk level.</w:t>
        </w:r>
      </w:ins>
    </w:p>
    <w:p w14:paraId="29F847A4" w14:textId="6472D30F" w:rsidR="00B40EBF" w:rsidDel="00465BC4" w:rsidRDefault="00B40EBF" w:rsidP="00973BF0">
      <w:pPr>
        <w:rPr>
          <w:ins w:id="46" w:author="IRB Reviewer" w:date="2023-06-21T11:16:00Z"/>
          <w:del w:id="47" w:author="Melanie Locher" w:date="2023-06-22T11:24:00Z"/>
        </w:rPr>
      </w:pPr>
    </w:p>
    <w:p w14:paraId="2417DC8A" w14:textId="77777777" w:rsidR="00F150F8" w:rsidRPr="00D21458" w:rsidRDefault="00F150F8" w:rsidP="00973BF0"/>
    <w:tbl>
      <w:tblPr>
        <w:tblW w:w="0" w:type="auto"/>
        <w:tblInd w:w="352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3240"/>
      </w:tblGrid>
      <w:tr w:rsidR="003C3FAC" w:rsidRPr="00D21458" w14:paraId="5D8CF94D" w14:textId="77777777">
        <w:trPr>
          <w:cantSplit/>
        </w:trPr>
        <w:tc>
          <w:tcPr>
            <w:tcW w:w="3240" w:type="dxa"/>
          </w:tcPr>
          <w:p w14:paraId="284E43D5" w14:textId="26273807" w:rsidR="003C3FAC" w:rsidRPr="00D21458" w:rsidRDefault="003C3FAC" w:rsidP="00465BC4">
            <w:pPr>
              <w:ind w:left="137"/>
              <w:rPr>
                <w:b/>
                <w:smallCaps/>
              </w:rPr>
              <w:pPrChange w:id="48" w:author="Melanie Locher" w:date="2023-06-22T11:27:00Z">
                <w:pPr>
                  <w:ind w:left="162"/>
                </w:pPr>
              </w:pPrChange>
            </w:pPr>
            <w:r w:rsidRPr="00D21458">
              <w:rPr>
                <w:b/>
                <w:sz w:val="20"/>
              </w:rPr>
              <w:t>PURPOSE AND OBJECTIVES</w:t>
            </w:r>
          </w:p>
        </w:tc>
      </w:tr>
    </w:tbl>
    <w:p w14:paraId="0444DE49" w14:textId="77777777" w:rsidR="003C3FAC" w:rsidRPr="00D21458" w:rsidRDefault="003C3FAC" w:rsidP="00973BF0"/>
    <w:tbl>
      <w:tblPr>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
        <w:gridCol w:w="7233"/>
        <w:gridCol w:w="1539"/>
        <w:gridCol w:w="549"/>
        <w:gridCol w:w="375"/>
        <w:gridCol w:w="468"/>
        <w:gridCol w:w="120"/>
        <w:gridCol w:w="289"/>
        <w:tblGridChange w:id="49">
          <w:tblGrid>
            <w:gridCol w:w="246"/>
            <w:gridCol w:w="209"/>
            <w:gridCol w:w="7024"/>
            <w:gridCol w:w="1539"/>
            <w:gridCol w:w="549"/>
            <w:gridCol w:w="375"/>
            <w:gridCol w:w="468"/>
            <w:gridCol w:w="120"/>
            <w:gridCol w:w="289"/>
            <w:gridCol w:w="166"/>
            <w:gridCol w:w="289"/>
          </w:tblGrid>
        </w:tblGridChange>
      </w:tblGrid>
      <w:tr w:rsidR="00FB596B" w:rsidRPr="00D21458" w14:paraId="49388A34" w14:textId="77777777" w:rsidTr="00B554B0">
        <w:trPr>
          <w:gridAfter w:val="1"/>
          <w:wAfter w:w="289" w:type="dxa"/>
        </w:trPr>
        <w:tc>
          <w:tcPr>
            <w:tcW w:w="10530" w:type="dxa"/>
            <w:gridSpan w:val="7"/>
            <w:tcBorders>
              <w:top w:val="nil"/>
              <w:left w:val="nil"/>
              <w:bottom w:val="nil"/>
              <w:right w:val="nil"/>
            </w:tcBorders>
          </w:tcPr>
          <w:p w14:paraId="61104BCB" w14:textId="499D29DA" w:rsidR="00FB596B" w:rsidRPr="00D21458" w:rsidRDefault="003C3FAC" w:rsidP="00973BF0">
            <w:pPr>
              <w:widowControl/>
              <w:rPr>
                <w:rFonts w:ascii="Arial" w:hAnsi="Arial" w:cs="Arial"/>
                <w:b/>
                <w:bCs/>
                <w:sz w:val="18"/>
                <w:szCs w:val="18"/>
              </w:rPr>
            </w:pPr>
            <w:r w:rsidRPr="00D21458">
              <w:rPr>
                <w:rFonts w:ascii="Arial" w:hAnsi="Arial" w:cs="Arial"/>
                <w:b/>
                <w:sz w:val="18"/>
                <w:szCs w:val="18"/>
              </w:rPr>
              <w:t>Purpose</w:t>
            </w:r>
            <w:r w:rsidR="00FB596B" w:rsidRPr="00D21458">
              <w:rPr>
                <w:rFonts w:ascii="Arial" w:hAnsi="Arial" w:cs="Arial"/>
                <w:b/>
                <w:sz w:val="18"/>
                <w:szCs w:val="18"/>
              </w:rPr>
              <w:t>:</w:t>
            </w:r>
            <w:r w:rsidR="00FB596B" w:rsidRPr="00D21458">
              <w:rPr>
                <w:rFonts w:ascii="Arial" w:hAnsi="Arial" w:cs="Arial"/>
                <w:sz w:val="18"/>
                <w:szCs w:val="18"/>
              </w:rPr>
              <w:t xml:space="preserve">  The importance of the research and the potential knowledge to be gained should be explained in detail.  Give background information</w:t>
            </w:r>
            <w:r w:rsidR="00562453" w:rsidRPr="00D21458">
              <w:rPr>
                <w:rFonts w:ascii="Arial" w:hAnsi="Arial" w:cs="Arial"/>
                <w:sz w:val="18"/>
                <w:szCs w:val="18"/>
              </w:rPr>
              <w:t>.</w:t>
            </w:r>
          </w:p>
        </w:tc>
      </w:tr>
      <w:tr w:rsidR="00FB596B" w:rsidRPr="00D21458" w14:paraId="03AFFFD6" w14:textId="77777777" w:rsidTr="003047E2">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0" w:author="IRB Reviewer" w:date="2023-06-21T11:28: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289" w:type="dxa"/>
          <w:trHeight w:val="737"/>
          <w:trPrChange w:id="51" w:author="IRB Reviewer" w:date="2023-06-21T11:28:00Z">
            <w:trPr>
              <w:gridBefore w:val="2"/>
              <w:gridAfter w:val="1"/>
              <w:wAfter w:w="289" w:type="dxa"/>
            </w:trPr>
          </w:trPrChange>
        </w:trPr>
        <w:tc>
          <w:tcPr>
            <w:tcW w:w="10530" w:type="dxa"/>
            <w:gridSpan w:val="7"/>
            <w:tcBorders>
              <w:top w:val="single" w:sz="4" w:space="0" w:color="auto"/>
            </w:tcBorders>
            <w:tcPrChange w:id="52" w:author="IRB Reviewer" w:date="2023-06-21T11:28:00Z">
              <w:tcPr>
                <w:tcW w:w="10530" w:type="dxa"/>
                <w:gridSpan w:val="8"/>
                <w:tcBorders>
                  <w:top w:val="single" w:sz="4" w:space="0" w:color="auto"/>
                </w:tcBorders>
              </w:tcPr>
            </w:tcPrChange>
          </w:tcPr>
          <w:p w14:paraId="191AD678" w14:textId="77777777" w:rsidR="00FB596B" w:rsidRPr="00D21458" w:rsidDel="00AC1771" w:rsidRDefault="00FB596B" w:rsidP="00973BF0">
            <w:pPr>
              <w:widowControl/>
              <w:rPr>
                <w:del w:id="53" w:author="IRB Reviewer" w:date="2023-05-05T15:28:00Z"/>
                <w:rFonts w:ascii="Arial" w:hAnsi="Arial" w:cs="Arial"/>
                <w:bCs/>
                <w:sz w:val="18"/>
                <w:szCs w:val="18"/>
              </w:rPr>
            </w:pPr>
          </w:p>
          <w:p w14:paraId="7980779B" w14:textId="77777777" w:rsidR="00AC1771" w:rsidRPr="00D21458" w:rsidRDefault="00AC1771" w:rsidP="00973BF0">
            <w:pPr>
              <w:widowControl/>
              <w:rPr>
                <w:rFonts w:ascii="Arial" w:hAnsi="Arial" w:cs="Arial"/>
                <w:bCs/>
                <w:sz w:val="18"/>
                <w:szCs w:val="18"/>
              </w:rPr>
            </w:pPr>
          </w:p>
          <w:p w14:paraId="32DA81BD" w14:textId="77777777" w:rsidR="00FB596B" w:rsidRPr="00D21458" w:rsidRDefault="00FB596B" w:rsidP="00973BF0">
            <w:pPr>
              <w:widowControl/>
              <w:rPr>
                <w:rFonts w:ascii="Arial" w:hAnsi="Arial" w:cs="Arial"/>
                <w:bCs/>
                <w:sz w:val="18"/>
                <w:szCs w:val="18"/>
              </w:rPr>
            </w:pPr>
          </w:p>
        </w:tc>
      </w:tr>
      <w:tr w:rsidR="00562453" w:rsidRPr="00D21458" w14:paraId="3714267B" w14:textId="77777777" w:rsidTr="00B554B0">
        <w:trPr>
          <w:gridAfter w:val="1"/>
          <w:wAfter w:w="289" w:type="dxa"/>
        </w:trPr>
        <w:tc>
          <w:tcPr>
            <w:tcW w:w="10530" w:type="dxa"/>
            <w:gridSpan w:val="7"/>
            <w:tcBorders>
              <w:top w:val="nil"/>
              <w:left w:val="nil"/>
              <w:bottom w:val="nil"/>
              <w:right w:val="nil"/>
            </w:tcBorders>
          </w:tcPr>
          <w:p w14:paraId="457D2C2B" w14:textId="77777777" w:rsidR="003047E2" w:rsidRDefault="003047E2" w:rsidP="00973BF0">
            <w:pPr>
              <w:rPr>
                <w:ins w:id="54" w:author="IRB Reviewer" w:date="2023-06-21T11:28:00Z"/>
                <w:rFonts w:ascii="Arial" w:hAnsi="Arial" w:cs="Arial"/>
                <w:b/>
                <w:bCs/>
                <w:sz w:val="18"/>
                <w:szCs w:val="18"/>
              </w:rPr>
            </w:pPr>
          </w:p>
          <w:p w14:paraId="11F675DC" w14:textId="2D029D68" w:rsidR="00562453" w:rsidRPr="00D21458" w:rsidRDefault="00562453" w:rsidP="00973BF0">
            <w:pPr>
              <w:rPr>
                <w:rFonts w:ascii="Arial" w:hAnsi="Arial" w:cs="Arial"/>
                <w:b/>
                <w:bCs/>
                <w:sz w:val="18"/>
                <w:szCs w:val="18"/>
              </w:rPr>
            </w:pPr>
            <w:r w:rsidRPr="00D21458">
              <w:rPr>
                <w:rFonts w:ascii="Arial" w:hAnsi="Arial" w:cs="Arial"/>
                <w:b/>
                <w:bCs/>
                <w:sz w:val="18"/>
                <w:szCs w:val="18"/>
              </w:rPr>
              <w:t>Reference</w:t>
            </w:r>
            <w:del w:id="55" w:author="Melanie Locher" w:date="2023-06-22T11:27:00Z">
              <w:r w:rsidRPr="00D21458" w:rsidDel="00465BC4">
                <w:rPr>
                  <w:rFonts w:ascii="Arial" w:hAnsi="Arial" w:cs="Arial"/>
                  <w:b/>
                  <w:bCs/>
                  <w:sz w:val="18"/>
                  <w:szCs w:val="18"/>
                </w:rPr>
                <w:delText>s</w:delText>
              </w:r>
            </w:del>
            <w:ins w:id="56" w:author="Melanie Locher" w:date="2023-06-22T11:27:00Z">
              <w:r w:rsidR="00465BC4">
                <w:rPr>
                  <w:rFonts w:ascii="Arial" w:hAnsi="Arial" w:cs="Arial"/>
                  <w:b/>
                  <w:bCs/>
                  <w:sz w:val="18"/>
                  <w:szCs w:val="18"/>
                </w:rPr>
                <w:t>s:</w:t>
              </w:r>
            </w:ins>
            <w:del w:id="57" w:author="Melanie Locher" w:date="2023-06-22T11:27:00Z">
              <w:r w:rsidRPr="00D21458" w:rsidDel="00465BC4">
                <w:rPr>
                  <w:rFonts w:ascii="Arial" w:hAnsi="Arial" w:cs="Arial"/>
                  <w:sz w:val="18"/>
                  <w:szCs w:val="18"/>
                </w:rPr>
                <w:delText>.</w:delText>
              </w:r>
            </w:del>
            <w:r w:rsidRPr="00D21458">
              <w:rPr>
                <w:rFonts w:ascii="Arial" w:hAnsi="Arial" w:cs="Arial"/>
                <w:sz w:val="18"/>
                <w:szCs w:val="18"/>
              </w:rPr>
              <w:t xml:space="preserve"> Include references to prior human or animal research and references that are relevant to the design and conduct of the study.</w:t>
            </w:r>
          </w:p>
        </w:tc>
      </w:tr>
      <w:tr w:rsidR="00562453" w:rsidRPr="00D21458" w14:paraId="79C721D1" w14:textId="77777777" w:rsidTr="00B554B0">
        <w:trPr>
          <w:gridAfter w:val="1"/>
          <w:wAfter w:w="289" w:type="dxa"/>
        </w:trPr>
        <w:tc>
          <w:tcPr>
            <w:tcW w:w="10530" w:type="dxa"/>
            <w:gridSpan w:val="7"/>
            <w:tcBorders>
              <w:top w:val="single" w:sz="4" w:space="0" w:color="auto"/>
              <w:bottom w:val="single" w:sz="4" w:space="0" w:color="auto"/>
            </w:tcBorders>
          </w:tcPr>
          <w:p w14:paraId="1B1500F2" w14:textId="77777777" w:rsidR="00562453" w:rsidRPr="00D21458" w:rsidRDefault="00562453" w:rsidP="00973BF0">
            <w:pPr>
              <w:rPr>
                <w:rFonts w:ascii="Arial" w:hAnsi="Arial" w:cs="Arial"/>
                <w:bCs/>
                <w:sz w:val="18"/>
                <w:szCs w:val="18"/>
              </w:rPr>
            </w:pPr>
          </w:p>
          <w:p w14:paraId="0FD2099A" w14:textId="77777777" w:rsidR="00562453" w:rsidRPr="00D21458" w:rsidRDefault="00562453" w:rsidP="00973BF0">
            <w:pPr>
              <w:rPr>
                <w:rFonts w:ascii="Arial" w:hAnsi="Arial" w:cs="Arial"/>
                <w:bCs/>
                <w:sz w:val="18"/>
                <w:szCs w:val="18"/>
              </w:rPr>
            </w:pPr>
          </w:p>
          <w:p w14:paraId="07C70994" w14:textId="77777777" w:rsidR="00562453" w:rsidRPr="00D21458" w:rsidRDefault="00562453" w:rsidP="00973BF0">
            <w:pPr>
              <w:rPr>
                <w:rFonts w:ascii="Arial" w:hAnsi="Arial" w:cs="Arial"/>
                <w:bCs/>
                <w:sz w:val="18"/>
                <w:szCs w:val="18"/>
              </w:rPr>
            </w:pPr>
          </w:p>
        </w:tc>
      </w:tr>
      <w:tr w:rsidR="00562453" w:rsidRPr="00D21458" w14:paraId="4E74F214" w14:textId="77777777" w:rsidTr="00B554B0">
        <w:trPr>
          <w:gridAfter w:val="1"/>
          <w:wAfter w:w="289" w:type="dxa"/>
        </w:trPr>
        <w:tc>
          <w:tcPr>
            <w:tcW w:w="10530" w:type="dxa"/>
            <w:gridSpan w:val="7"/>
            <w:tcBorders>
              <w:top w:val="single" w:sz="4" w:space="0" w:color="auto"/>
              <w:left w:val="nil"/>
              <w:bottom w:val="single" w:sz="4" w:space="0" w:color="auto"/>
              <w:right w:val="nil"/>
            </w:tcBorders>
          </w:tcPr>
          <w:p w14:paraId="764740C6" w14:textId="77777777" w:rsidR="003047E2" w:rsidRDefault="003047E2" w:rsidP="00973BF0">
            <w:pPr>
              <w:widowControl/>
              <w:rPr>
                <w:ins w:id="58" w:author="IRB Reviewer" w:date="2023-06-21T11:28:00Z"/>
                <w:rFonts w:ascii="Arial" w:hAnsi="Arial" w:cs="Arial"/>
                <w:b/>
                <w:sz w:val="18"/>
                <w:szCs w:val="18"/>
              </w:rPr>
            </w:pPr>
          </w:p>
          <w:p w14:paraId="676951D3" w14:textId="66AC2D00" w:rsidR="00562453" w:rsidRPr="00D21458" w:rsidRDefault="00562453" w:rsidP="00973BF0">
            <w:pPr>
              <w:widowControl/>
              <w:rPr>
                <w:rFonts w:ascii="Arial" w:hAnsi="Arial" w:cs="Arial"/>
                <w:b/>
                <w:bCs/>
                <w:sz w:val="18"/>
                <w:szCs w:val="18"/>
              </w:rPr>
            </w:pPr>
            <w:r w:rsidRPr="00D21458">
              <w:rPr>
                <w:rFonts w:ascii="Arial" w:hAnsi="Arial" w:cs="Arial"/>
                <w:b/>
                <w:sz w:val="18"/>
                <w:szCs w:val="18"/>
              </w:rPr>
              <w:t>Objectives:</w:t>
            </w:r>
            <w:r w:rsidRPr="00D21458">
              <w:rPr>
                <w:rFonts w:ascii="Arial" w:hAnsi="Arial" w:cs="Arial"/>
                <w:sz w:val="18"/>
                <w:szCs w:val="18"/>
              </w:rPr>
              <w:t xml:space="preserve">  Clearly state the primary and secondary objective(s) of the study.</w:t>
            </w:r>
          </w:p>
        </w:tc>
      </w:tr>
      <w:tr w:rsidR="00562453" w:rsidRPr="00D21458" w14:paraId="432344D3" w14:textId="77777777" w:rsidTr="003047E2">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59" w:author="IRB Reviewer" w:date="2023-06-21T11:30: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289" w:type="dxa"/>
          <w:trHeight w:val="557"/>
          <w:trPrChange w:id="60" w:author="IRB Reviewer" w:date="2023-06-21T11:30:00Z">
            <w:trPr>
              <w:gridBefore w:val="2"/>
              <w:gridAfter w:val="1"/>
              <w:wAfter w:w="289" w:type="dxa"/>
              <w:trHeight w:val="60"/>
            </w:trPr>
          </w:trPrChange>
        </w:trPr>
        <w:tc>
          <w:tcPr>
            <w:tcW w:w="10530" w:type="dxa"/>
            <w:gridSpan w:val="7"/>
            <w:tcBorders>
              <w:top w:val="single" w:sz="4" w:space="0" w:color="auto"/>
            </w:tcBorders>
            <w:tcPrChange w:id="61" w:author="IRB Reviewer" w:date="2023-06-21T11:30:00Z">
              <w:tcPr>
                <w:tcW w:w="10530" w:type="dxa"/>
                <w:gridSpan w:val="8"/>
                <w:tcBorders>
                  <w:top w:val="single" w:sz="4" w:space="0" w:color="auto"/>
                </w:tcBorders>
              </w:tcPr>
            </w:tcPrChange>
          </w:tcPr>
          <w:p w14:paraId="7777CEB7" w14:textId="77777777" w:rsidR="00562453" w:rsidRPr="00D21458" w:rsidDel="003047E2" w:rsidRDefault="00562453" w:rsidP="00973BF0">
            <w:pPr>
              <w:widowControl/>
              <w:rPr>
                <w:del w:id="62" w:author="IRB Reviewer" w:date="2023-06-21T11:30:00Z"/>
                <w:rFonts w:ascii="Arial" w:hAnsi="Arial" w:cs="Arial"/>
                <w:bCs/>
                <w:sz w:val="18"/>
                <w:szCs w:val="18"/>
              </w:rPr>
            </w:pPr>
          </w:p>
          <w:p w14:paraId="4A42406F" w14:textId="77777777" w:rsidR="00562453" w:rsidRPr="00D21458" w:rsidDel="003047E2" w:rsidRDefault="00562453" w:rsidP="00973BF0">
            <w:pPr>
              <w:widowControl/>
              <w:rPr>
                <w:del w:id="63" w:author="IRB Reviewer" w:date="2023-06-21T11:30:00Z"/>
                <w:rFonts w:ascii="Arial" w:hAnsi="Arial" w:cs="Arial"/>
                <w:bCs/>
                <w:sz w:val="18"/>
                <w:szCs w:val="18"/>
              </w:rPr>
            </w:pPr>
          </w:p>
          <w:p w14:paraId="6AAEC933" w14:textId="77777777" w:rsidR="003A4F6C" w:rsidRPr="00D21458" w:rsidRDefault="003A4F6C" w:rsidP="00973BF0">
            <w:pPr>
              <w:widowControl/>
              <w:rPr>
                <w:rFonts w:ascii="Arial" w:hAnsi="Arial" w:cs="Arial"/>
                <w:bCs/>
                <w:sz w:val="18"/>
                <w:szCs w:val="18"/>
              </w:rPr>
            </w:pPr>
          </w:p>
          <w:p w14:paraId="4E69926D" w14:textId="77777777" w:rsidR="00562453" w:rsidRPr="00D21458" w:rsidRDefault="00562453" w:rsidP="00973BF0">
            <w:pPr>
              <w:widowControl/>
              <w:rPr>
                <w:rFonts w:ascii="Arial" w:hAnsi="Arial" w:cs="Arial"/>
                <w:bCs/>
                <w:sz w:val="18"/>
                <w:szCs w:val="18"/>
              </w:rPr>
            </w:pPr>
          </w:p>
        </w:tc>
      </w:tr>
      <w:tr w:rsidR="00B554B0" w:rsidRPr="00D21458" w:rsidDel="00465BC4" w14:paraId="7FA3236C" w14:textId="61120A0C" w:rsidTr="00465BC4">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64" w:author="Melanie Locher" w:date="2023-06-22T11:26: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60"/>
          <w:ins w:id="65" w:author="IRB Reviewer" w:date="2023-06-21T10:34:00Z"/>
          <w:del w:id="66" w:author="Melanie Locher" w:date="2023-06-22T11:25:00Z"/>
          <w:trPrChange w:id="67" w:author="Melanie Locher" w:date="2023-06-22T11:26:00Z">
            <w:trPr>
              <w:gridAfter w:val="0"/>
              <w:trHeight w:val="60"/>
            </w:trPr>
          </w:trPrChange>
        </w:trPr>
        <w:tc>
          <w:tcPr>
            <w:tcW w:w="10819" w:type="dxa"/>
            <w:gridSpan w:val="8"/>
            <w:tcBorders>
              <w:top w:val="single" w:sz="4" w:space="0" w:color="auto"/>
              <w:left w:val="single" w:sz="4" w:space="0" w:color="auto"/>
              <w:bottom w:val="single" w:sz="4" w:space="0" w:color="auto"/>
              <w:right w:val="single" w:sz="4" w:space="0" w:color="auto"/>
            </w:tcBorders>
            <w:tcPrChange w:id="68" w:author="Melanie Locher" w:date="2023-06-22T11:26:00Z">
              <w:tcPr>
                <w:tcW w:w="10530" w:type="dxa"/>
                <w:gridSpan w:val="9"/>
                <w:tcBorders>
                  <w:top w:val="single" w:sz="4" w:space="0" w:color="auto"/>
                  <w:left w:val="single" w:sz="4" w:space="0" w:color="auto"/>
                  <w:bottom w:val="single" w:sz="4" w:space="0" w:color="auto"/>
                  <w:right w:val="single" w:sz="4" w:space="0" w:color="auto"/>
                </w:tcBorders>
              </w:tcPr>
            </w:tcPrChange>
          </w:tcPr>
          <w:p w14:paraId="0820F792" w14:textId="54DD4251" w:rsidR="00B554B0" w:rsidDel="00465BC4" w:rsidRDefault="00B554B0" w:rsidP="009E6242">
            <w:pPr>
              <w:widowControl/>
              <w:rPr>
                <w:ins w:id="69" w:author="IRB Reviewer" w:date="2023-06-21T11:28:00Z"/>
                <w:del w:id="70" w:author="Melanie Locher" w:date="2023-06-22T11:25:00Z"/>
                <w:rFonts w:ascii="Arial" w:hAnsi="Arial" w:cs="Arial"/>
                <w:bCs/>
                <w:sz w:val="18"/>
                <w:szCs w:val="18"/>
              </w:rPr>
            </w:pPr>
          </w:p>
          <w:p w14:paraId="60D25210" w14:textId="4745EFEC" w:rsidR="003047E2" w:rsidRPr="00D21458" w:rsidDel="00465BC4" w:rsidRDefault="003047E2" w:rsidP="009E6242">
            <w:pPr>
              <w:widowControl/>
              <w:rPr>
                <w:ins w:id="71" w:author="IRB Reviewer" w:date="2023-06-21T10:34:00Z"/>
                <w:del w:id="72" w:author="Melanie Locher" w:date="2023-06-22T11:25:00Z"/>
                <w:rFonts w:ascii="Arial" w:hAnsi="Arial" w:cs="Arial"/>
                <w:bCs/>
                <w:sz w:val="18"/>
                <w:szCs w:val="18"/>
              </w:rPr>
            </w:pPr>
          </w:p>
        </w:tc>
      </w:tr>
      <w:tr w:rsidR="00B554B0" w:rsidRPr="00D21458" w:rsidDel="00465BC4" w14:paraId="625F9BC0" w14:textId="179FADC1" w:rsidTr="00465BC4">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73" w:author="Melanie Locher" w:date="2023-06-22T11:26: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gridAfter w:val="1"/>
          <w:wAfter w:w="289" w:type="dxa"/>
          <w:trHeight w:val="899"/>
          <w:ins w:id="74" w:author="IRB Reviewer" w:date="2023-06-21T10:34:00Z"/>
          <w:del w:id="75" w:author="Melanie Locher" w:date="2023-06-22T11:26:00Z"/>
          <w:trPrChange w:id="76" w:author="Melanie Locher" w:date="2023-06-22T11:26:00Z">
            <w:trPr>
              <w:gridAfter w:val="1"/>
              <w:wAfter w:w="289" w:type="dxa"/>
              <w:trHeight w:val="60"/>
            </w:trPr>
          </w:trPrChange>
        </w:trPr>
        <w:tc>
          <w:tcPr>
            <w:tcW w:w="10530" w:type="dxa"/>
            <w:gridSpan w:val="7"/>
            <w:tcBorders>
              <w:top w:val="single" w:sz="4" w:space="0" w:color="auto"/>
              <w:left w:val="single" w:sz="4" w:space="0" w:color="auto"/>
              <w:bottom w:val="single" w:sz="4" w:space="0" w:color="auto"/>
              <w:right w:val="single" w:sz="4" w:space="0" w:color="auto"/>
            </w:tcBorders>
            <w:tcPrChange w:id="77" w:author="Melanie Locher" w:date="2023-06-22T11:26:00Z">
              <w:tcPr>
                <w:tcW w:w="10530" w:type="dxa"/>
                <w:gridSpan w:val="8"/>
                <w:tcBorders>
                  <w:top w:val="single" w:sz="4" w:space="0" w:color="auto"/>
                  <w:left w:val="single" w:sz="4" w:space="0" w:color="auto"/>
                  <w:bottom w:val="single" w:sz="4" w:space="0" w:color="auto"/>
                  <w:right w:val="single" w:sz="4" w:space="0" w:color="auto"/>
                </w:tcBorders>
              </w:tcPr>
            </w:tcPrChange>
          </w:tcPr>
          <w:tbl>
            <w:tblPr>
              <w:tblW w:w="0" w:type="auto"/>
              <w:tblInd w:w="3528"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Grid>
              <w:gridCol w:w="3240"/>
            </w:tblGrid>
            <w:tr w:rsidR="00B554B0" w:rsidRPr="00D21458" w:rsidDel="00465BC4" w14:paraId="102EB689" w14:textId="66E91D9C" w:rsidTr="009E6242">
              <w:trPr>
                <w:cantSplit/>
                <w:ins w:id="78" w:author="IRB Reviewer" w:date="2023-06-21T10:34:00Z"/>
                <w:del w:id="79" w:author="Melanie Locher" w:date="2023-06-22T11:25:00Z"/>
              </w:trPr>
              <w:tc>
                <w:tcPr>
                  <w:tcW w:w="3240" w:type="dxa"/>
                </w:tcPr>
                <w:p w14:paraId="3092F0DA" w14:textId="0ABF45E5" w:rsidR="00B554B0" w:rsidRPr="00D21458" w:rsidDel="00465BC4" w:rsidRDefault="00B554B0" w:rsidP="009E6242">
                  <w:pPr>
                    <w:jc w:val="center"/>
                    <w:rPr>
                      <w:ins w:id="80" w:author="IRB Reviewer" w:date="2023-06-21T10:34:00Z"/>
                      <w:del w:id="81" w:author="Melanie Locher" w:date="2023-06-22T11:25:00Z"/>
                      <w:b/>
                      <w:smallCaps/>
                    </w:rPr>
                  </w:pPr>
                  <w:ins w:id="82" w:author="IRB Reviewer" w:date="2023-06-21T10:34:00Z">
                    <w:del w:id="83" w:author="Melanie Locher" w:date="2023-06-22T11:25:00Z">
                      <w:r w:rsidRPr="00D21458" w:rsidDel="00465BC4">
                        <w:rPr>
                          <w:b/>
                          <w:sz w:val="20"/>
                        </w:rPr>
                        <w:delText>SUBJECT CHARACTERISTICS, IDENTIFICATION AND RECRUITMENT</w:delText>
                      </w:r>
                    </w:del>
                  </w:ins>
                </w:p>
              </w:tc>
            </w:tr>
          </w:tbl>
          <w:p w14:paraId="6B1D695A" w14:textId="1F443B32" w:rsidR="00B554B0" w:rsidRPr="00B554B0" w:rsidDel="00465BC4" w:rsidRDefault="00B554B0" w:rsidP="00B554B0">
            <w:pPr>
              <w:widowControl/>
              <w:rPr>
                <w:ins w:id="84" w:author="IRB Reviewer" w:date="2023-06-21T10:34:00Z"/>
                <w:del w:id="85" w:author="Melanie Locher" w:date="2023-06-22T11:26:00Z"/>
                <w:rFonts w:ascii="Arial" w:hAnsi="Arial" w:cs="Arial"/>
                <w:bCs/>
                <w:sz w:val="18"/>
                <w:szCs w:val="18"/>
              </w:rPr>
            </w:pPr>
          </w:p>
        </w:tc>
      </w:tr>
      <w:tr w:rsidR="00465BC4" w:rsidRPr="00D21458" w14:paraId="7C414105" w14:textId="77777777" w:rsidTr="00B554B0">
        <w:trPr>
          <w:gridAfter w:val="1"/>
          <w:wAfter w:w="289" w:type="dxa"/>
          <w:trHeight w:val="60"/>
          <w:ins w:id="86" w:author="IRB Reviewer" w:date="2023-06-21T10:34:00Z"/>
        </w:trPr>
        <w:tc>
          <w:tcPr>
            <w:tcW w:w="10530" w:type="dxa"/>
            <w:gridSpan w:val="7"/>
            <w:tcBorders>
              <w:top w:val="single" w:sz="4" w:space="0" w:color="auto"/>
              <w:left w:val="single" w:sz="4" w:space="0" w:color="auto"/>
              <w:bottom w:val="single" w:sz="4" w:space="0" w:color="auto"/>
              <w:right w:val="single" w:sz="4" w:space="0" w:color="auto"/>
            </w:tcBorders>
          </w:tcPr>
          <w:tbl>
            <w:tblPr>
              <w:tblW w:w="0" w:type="auto"/>
              <w:tblInd w:w="4021"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Change w:id="87" w:author="Melanie Locher" w:date="2023-06-22T11:27:00Z">
                <w:tblPr>
                  <w:tblW w:w="0" w:type="auto"/>
                  <w:tblInd w:w="3528"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PrChange>
            </w:tblPr>
            <w:tblGrid>
              <w:gridCol w:w="3240"/>
              <w:tblGridChange w:id="88">
                <w:tblGrid>
                  <w:gridCol w:w="3240"/>
                </w:tblGrid>
              </w:tblGridChange>
            </w:tblGrid>
            <w:tr w:rsidR="00465BC4" w:rsidRPr="00D21458" w14:paraId="211A3138" w14:textId="77777777" w:rsidTr="00465BC4">
              <w:trPr>
                <w:cantSplit/>
                <w:ins w:id="89" w:author="Melanie Locher" w:date="2023-06-22T11:26:00Z"/>
                <w:trPrChange w:id="90" w:author="Melanie Locher" w:date="2023-06-22T11:27:00Z">
                  <w:trPr>
                    <w:cantSplit/>
                  </w:trPr>
                </w:trPrChange>
              </w:trPr>
              <w:tc>
                <w:tcPr>
                  <w:tcW w:w="3240" w:type="dxa"/>
                  <w:tcPrChange w:id="91" w:author="Melanie Locher" w:date="2023-06-22T11:27:00Z">
                    <w:tcPr>
                      <w:tcW w:w="3240" w:type="dxa"/>
                    </w:tcPr>
                  </w:tcPrChange>
                </w:tcPr>
                <w:p w14:paraId="6B907D0C" w14:textId="77777777" w:rsidR="00465BC4" w:rsidRPr="00D21458" w:rsidRDefault="00465BC4" w:rsidP="00465BC4">
                  <w:pPr>
                    <w:ind w:hanging="104"/>
                    <w:jc w:val="center"/>
                    <w:rPr>
                      <w:ins w:id="92" w:author="Melanie Locher" w:date="2023-06-22T11:26:00Z"/>
                      <w:b/>
                      <w:smallCaps/>
                    </w:rPr>
                    <w:pPrChange w:id="93" w:author="Melanie Locher" w:date="2023-06-22T11:27:00Z">
                      <w:pPr>
                        <w:jc w:val="center"/>
                      </w:pPr>
                    </w:pPrChange>
                  </w:pPr>
                  <w:ins w:id="94" w:author="Melanie Locher" w:date="2023-06-22T11:26:00Z">
                    <w:r w:rsidRPr="00D21458">
                      <w:rPr>
                        <w:b/>
                        <w:sz w:val="20"/>
                      </w:rPr>
                      <w:t>SUBJECT CHARACTERISTICS, IDENTIFICATION AND RECRUITMENT</w:t>
                    </w:r>
                  </w:ins>
                </w:p>
              </w:tc>
            </w:tr>
          </w:tbl>
          <w:p w14:paraId="08E710E9" w14:textId="77777777" w:rsidR="00B554B0" w:rsidRPr="00B554B0" w:rsidRDefault="00B554B0" w:rsidP="009E6242">
            <w:pPr>
              <w:widowControl/>
              <w:rPr>
                <w:ins w:id="95" w:author="IRB Reviewer" w:date="2023-06-21T10:34:00Z"/>
                <w:rFonts w:ascii="Arial" w:hAnsi="Arial" w:cs="Arial"/>
                <w:bCs/>
                <w:sz w:val="18"/>
                <w:szCs w:val="18"/>
              </w:rPr>
            </w:pPr>
          </w:p>
        </w:tc>
      </w:tr>
      <w:tr w:rsidR="00465BC4" w:rsidRPr="00D21458" w14:paraId="324CF704" w14:textId="77777777" w:rsidTr="00B554B0">
        <w:trPr>
          <w:gridAfter w:val="1"/>
          <w:wAfter w:w="289" w:type="dxa"/>
          <w:trHeight w:val="60"/>
          <w:ins w:id="96" w:author="IRB Reviewer" w:date="2023-06-21T10:34:00Z"/>
        </w:trPr>
        <w:tc>
          <w:tcPr>
            <w:tcW w:w="10530" w:type="dxa"/>
            <w:gridSpan w:val="7"/>
            <w:tcBorders>
              <w:top w:val="single" w:sz="4" w:space="0" w:color="auto"/>
              <w:left w:val="single" w:sz="4" w:space="0" w:color="auto"/>
              <w:bottom w:val="single" w:sz="4" w:space="0" w:color="auto"/>
              <w:right w:val="single" w:sz="4" w:space="0" w:color="auto"/>
            </w:tcBorders>
          </w:tcPr>
          <w:p w14:paraId="10EDCE5C" w14:textId="77777777" w:rsidR="00B554B0" w:rsidRPr="00B554B0" w:rsidRDefault="00B554B0" w:rsidP="009E6242">
            <w:pPr>
              <w:widowControl/>
              <w:rPr>
                <w:ins w:id="97" w:author="IRB Reviewer" w:date="2023-06-21T10:34:00Z"/>
                <w:rFonts w:ascii="Arial" w:hAnsi="Arial" w:cs="Arial"/>
                <w:bCs/>
                <w:sz w:val="18"/>
                <w:szCs w:val="18"/>
              </w:rPr>
            </w:pPr>
            <w:ins w:id="98" w:author="IRB Reviewer" w:date="2023-06-21T10:34:00Z">
              <w:r w:rsidRPr="00465BC4">
                <w:rPr>
                  <w:rFonts w:ascii="Arial" w:hAnsi="Arial" w:cs="Arial"/>
                  <w:b/>
                  <w:sz w:val="18"/>
                  <w:szCs w:val="18"/>
                  <w:rPrChange w:id="99" w:author="Melanie Locher" w:date="2023-06-22T11:27:00Z">
                    <w:rPr>
                      <w:rFonts w:ascii="Arial" w:hAnsi="Arial" w:cs="Arial"/>
                      <w:bCs/>
                      <w:sz w:val="18"/>
                      <w:szCs w:val="18"/>
                    </w:rPr>
                  </w:rPrChange>
                </w:rPr>
                <w:t>Subject Selection</w:t>
              </w:r>
              <w:r w:rsidRPr="00B554B0">
                <w:rPr>
                  <w:rFonts w:ascii="Arial" w:hAnsi="Arial" w:cs="Arial"/>
                  <w:bCs/>
                  <w:sz w:val="18"/>
                  <w:szCs w:val="18"/>
                </w:rPr>
                <w:t>:  Provide rationale for subject selection in terms of the scientific objectives and proposed study design.</w:t>
              </w:r>
            </w:ins>
          </w:p>
        </w:tc>
      </w:tr>
      <w:tr w:rsidR="00465BC4" w:rsidRPr="00D21458" w14:paraId="1B6EE7B2" w14:textId="77777777" w:rsidTr="00B554B0">
        <w:trPr>
          <w:gridAfter w:val="1"/>
          <w:wAfter w:w="289" w:type="dxa"/>
          <w:trHeight w:val="60"/>
          <w:ins w:id="100" w:author="IRB Reviewer" w:date="2023-06-21T10:34:00Z"/>
        </w:trPr>
        <w:tc>
          <w:tcPr>
            <w:tcW w:w="10530" w:type="dxa"/>
            <w:gridSpan w:val="7"/>
            <w:tcBorders>
              <w:top w:val="single" w:sz="4" w:space="0" w:color="auto"/>
              <w:left w:val="single" w:sz="4" w:space="0" w:color="auto"/>
              <w:bottom w:val="single" w:sz="4" w:space="0" w:color="auto"/>
              <w:right w:val="single" w:sz="4" w:space="0" w:color="auto"/>
            </w:tcBorders>
          </w:tcPr>
          <w:p w14:paraId="70FD27F9" w14:textId="77777777" w:rsidR="00B554B0" w:rsidRPr="00B554B0" w:rsidRDefault="00B554B0" w:rsidP="009E6242">
            <w:pPr>
              <w:widowControl/>
              <w:rPr>
                <w:ins w:id="101" w:author="IRB Reviewer" w:date="2023-06-21T10:34:00Z"/>
                <w:rFonts w:ascii="Arial" w:hAnsi="Arial" w:cs="Arial"/>
                <w:bCs/>
                <w:sz w:val="18"/>
                <w:szCs w:val="18"/>
              </w:rPr>
            </w:pPr>
          </w:p>
          <w:p w14:paraId="3AF36DF3" w14:textId="77777777" w:rsidR="00B554B0" w:rsidRPr="00B554B0" w:rsidRDefault="00B554B0" w:rsidP="009E6242">
            <w:pPr>
              <w:widowControl/>
              <w:rPr>
                <w:ins w:id="102" w:author="IRB Reviewer" w:date="2023-06-21T10:34:00Z"/>
                <w:rFonts w:ascii="Arial" w:hAnsi="Arial" w:cs="Arial"/>
                <w:bCs/>
                <w:sz w:val="18"/>
                <w:szCs w:val="18"/>
              </w:rPr>
            </w:pPr>
          </w:p>
        </w:tc>
      </w:tr>
      <w:tr w:rsidR="00465BC4" w:rsidRPr="00D21458" w14:paraId="18632608" w14:textId="77777777" w:rsidTr="00B554B0">
        <w:trPr>
          <w:gridAfter w:val="1"/>
          <w:wAfter w:w="289" w:type="dxa"/>
          <w:trHeight w:val="60"/>
          <w:ins w:id="103" w:author="IRB Reviewer" w:date="2023-06-21T10:34:00Z"/>
        </w:trPr>
        <w:tc>
          <w:tcPr>
            <w:tcW w:w="10530" w:type="dxa"/>
            <w:gridSpan w:val="7"/>
            <w:tcBorders>
              <w:top w:val="single" w:sz="4" w:space="0" w:color="auto"/>
              <w:left w:val="single" w:sz="4" w:space="0" w:color="auto"/>
              <w:bottom w:val="single" w:sz="4" w:space="0" w:color="auto"/>
              <w:right w:val="single" w:sz="4" w:space="0" w:color="auto"/>
            </w:tcBorders>
          </w:tcPr>
          <w:p w14:paraId="1D0DB794" w14:textId="77777777" w:rsidR="00B554B0" w:rsidRPr="00B554B0" w:rsidRDefault="00B554B0" w:rsidP="009E6242">
            <w:pPr>
              <w:widowControl/>
              <w:rPr>
                <w:ins w:id="104" w:author="IRB Reviewer" w:date="2023-06-21T10:34:00Z"/>
                <w:rFonts w:ascii="Arial" w:hAnsi="Arial" w:cs="Arial"/>
                <w:bCs/>
                <w:sz w:val="18"/>
                <w:szCs w:val="18"/>
              </w:rPr>
            </w:pPr>
            <w:ins w:id="105" w:author="IRB Reviewer" w:date="2023-06-21T10:34:00Z">
              <w:r w:rsidRPr="00465BC4">
                <w:rPr>
                  <w:rFonts w:ascii="Arial" w:hAnsi="Arial" w:cs="Arial"/>
                  <w:b/>
                  <w:sz w:val="18"/>
                  <w:szCs w:val="18"/>
                  <w:rPrChange w:id="106" w:author="Melanie Locher" w:date="2023-06-22T11:27:00Z">
                    <w:rPr>
                      <w:rFonts w:ascii="Arial" w:hAnsi="Arial" w:cs="Arial"/>
                      <w:bCs/>
                      <w:sz w:val="18"/>
                      <w:szCs w:val="18"/>
                    </w:rPr>
                  </w:rPrChange>
                </w:rPr>
                <w:t>Vulnerable Populations</w:t>
              </w:r>
              <w:r w:rsidRPr="00B554B0">
                <w:rPr>
                  <w:rFonts w:ascii="Arial" w:hAnsi="Arial" w:cs="Arial"/>
                  <w:bCs/>
                  <w:sz w:val="18"/>
                  <w:szCs w:val="18"/>
                </w:rPr>
                <w:t>:  Explain the rationale for involvement of subjects (e.g., cognitively impaired, non-English speaking, prisoners, students).  Discuss what procedures or practices will be used in the protocol to minimize their susceptibility to undue influences and unnecessary risk (physical, psychological, etc.).</w:t>
              </w:r>
            </w:ins>
          </w:p>
        </w:tc>
      </w:tr>
      <w:tr w:rsidR="00465BC4" w:rsidRPr="00D21458" w14:paraId="3B25B96D" w14:textId="77777777" w:rsidTr="00B554B0">
        <w:trPr>
          <w:trHeight w:val="210"/>
          <w:ins w:id="107" w:author="IRB Reviewer" w:date="2023-06-21T10:34:00Z"/>
        </w:trPr>
        <w:tc>
          <w:tcPr>
            <w:tcW w:w="246" w:type="dxa"/>
            <w:tcBorders>
              <w:top w:val="single" w:sz="4" w:space="0" w:color="auto"/>
              <w:left w:val="single" w:sz="4" w:space="0" w:color="auto"/>
              <w:bottom w:val="single" w:sz="4" w:space="0" w:color="auto"/>
              <w:right w:val="single" w:sz="4" w:space="0" w:color="auto"/>
            </w:tcBorders>
          </w:tcPr>
          <w:p w14:paraId="1C834E26" w14:textId="77777777" w:rsidR="00B554B0" w:rsidRPr="00D21458" w:rsidRDefault="00B554B0" w:rsidP="009E6242">
            <w:pPr>
              <w:widowControl/>
              <w:rPr>
                <w:ins w:id="108" w:author="IRB Reviewer" w:date="2023-06-21T10:34:00Z"/>
                <w:rFonts w:ascii="Arial" w:hAnsi="Arial" w:cs="Arial"/>
                <w:sz w:val="18"/>
                <w:szCs w:val="18"/>
              </w:rPr>
            </w:pPr>
          </w:p>
        </w:tc>
        <w:tc>
          <w:tcPr>
            <w:tcW w:w="7233" w:type="dxa"/>
            <w:tcBorders>
              <w:top w:val="nil"/>
              <w:left w:val="single" w:sz="4" w:space="0" w:color="auto"/>
              <w:bottom w:val="nil"/>
              <w:right w:val="nil"/>
            </w:tcBorders>
          </w:tcPr>
          <w:p w14:paraId="7459B895" w14:textId="77777777" w:rsidR="00B554B0" w:rsidRPr="00465BC4" w:rsidRDefault="00B554B0" w:rsidP="009E6242">
            <w:pPr>
              <w:widowControl/>
              <w:rPr>
                <w:ins w:id="109" w:author="IRB Reviewer" w:date="2023-06-21T10:34:00Z"/>
                <w:rFonts w:ascii="Arial" w:hAnsi="Arial" w:cs="Arial"/>
                <w:bCs/>
                <w:sz w:val="18"/>
                <w:szCs w:val="18"/>
                <w:rPrChange w:id="110" w:author="Melanie Locher" w:date="2023-06-22T11:27:00Z">
                  <w:rPr>
                    <w:ins w:id="111" w:author="IRB Reviewer" w:date="2023-06-21T10:34:00Z"/>
                    <w:rFonts w:ascii="Arial" w:hAnsi="Arial" w:cs="Arial"/>
                    <w:b/>
                    <w:sz w:val="18"/>
                    <w:szCs w:val="18"/>
                  </w:rPr>
                </w:rPrChange>
              </w:rPr>
            </w:pPr>
            <w:ins w:id="112" w:author="IRB Reviewer" w:date="2023-06-21T10:34:00Z">
              <w:r w:rsidRPr="00465BC4">
                <w:rPr>
                  <w:rFonts w:ascii="Arial" w:hAnsi="Arial" w:cs="Arial"/>
                  <w:bCs/>
                  <w:sz w:val="18"/>
                  <w:szCs w:val="18"/>
                  <w:rPrChange w:id="113" w:author="Melanie Locher" w:date="2023-06-22T11:27:00Z">
                    <w:rPr>
                      <w:rFonts w:ascii="Arial" w:hAnsi="Arial" w:cs="Arial"/>
                      <w:b/>
                      <w:sz w:val="18"/>
                      <w:szCs w:val="18"/>
                    </w:rPr>
                  </w:rPrChange>
                </w:rPr>
                <w:t>Not applicable</w:t>
              </w:r>
            </w:ins>
          </w:p>
        </w:tc>
        <w:tc>
          <w:tcPr>
            <w:tcW w:w="3340" w:type="dxa"/>
            <w:gridSpan w:val="6"/>
            <w:tcBorders>
              <w:top w:val="nil"/>
              <w:left w:val="nil"/>
              <w:bottom w:val="nil"/>
              <w:right w:val="nil"/>
            </w:tcBorders>
          </w:tcPr>
          <w:p w14:paraId="310B0F7C" w14:textId="77777777" w:rsidR="00B554B0" w:rsidRPr="00D21458" w:rsidRDefault="00B554B0" w:rsidP="009E6242">
            <w:pPr>
              <w:widowControl/>
              <w:rPr>
                <w:ins w:id="114" w:author="IRB Reviewer" w:date="2023-06-21T10:34:00Z"/>
                <w:rFonts w:ascii="Arial" w:hAnsi="Arial" w:cs="Arial"/>
                <w:b/>
                <w:sz w:val="18"/>
                <w:szCs w:val="18"/>
              </w:rPr>
            </w:pPr>
          </w:p>
        </w:tc>
      </w:tr>
      <w:tr w:rsidR="00B554B0" w:rsidRPr="00D21458" w14:paraId="651E6E82" w14:textId="77777777" w:rsidTr="00B554B0">
        <w:trPr>
          <w:trHeight w:val="405"/>
          <w:ins w:id="115" w:author="IRB Reviewer" w:date="2023-06-21T10:34:00Z"/>
        </w:trPr>
        <w:tc>
          <w:tcPr>
            <w:tcW w:w="10819" w:type="dxa"/>
            <w:gridSpan w:val="8"/>
            <w:tcBorders>
              <w:top w:val="single" w:sz="4" w:space="0" w:color="auto"/>
              <w:left w:val="single" w:sz="4" w:space="0" w:color="auto"/>
              <w:bottom w:val="single" w:sz="4" w:space="0" w:color="auto"/>
              <w:right w:val="single" w:sz="4" w:space="0" w:color="auto"/>
            </w:tcBorders>
          </w:tcPr>
          <w:p w14:paraId="7BE09C72" w14:textId="77777777" w:rsidR="00B554B0" w:rsidRPr="00D21458" w:rsidRDefault="00B554B0" w:rsidP="009E6242">
            <w:pPr>
              <w:widowControl/>
              <w:rPr>
                <w:ins w:id="116" w:author="IRB Reviewer" w:date="2023-06-21T10:34:00Z"/>
                <w:rFonts w:ascii="Arial" w:hAnsi="Arial" w:cs="Arial"/>
                <w:sz w:val="18"/>
                <w:szCs w:val="18"/>
              </w:rPr>
            </w:pPr>
          </w:p>
          <w:p w14:paraId="72DEB6F9" w14:textId="77777777" w:rsidR="00B554B0" w:rsidRPr="00D21458" w:rsidRDefault="00B554B0" w:rsidP="009E6242">
            <w:pPr>
              <w:widowControl/>
              <w:rPr>
                <w:ins w:id="117" w:author="IRB Reviewer" w:date="2023-06-21T10:34:00Z"/>
                <w:rFonts w:ascii="Arial" w:hAnsi="Arial" w:cs="Arial"/>
                <w:sz w:val="18"/>
                <w:szCs w:val="18"/>
              </w:rPr>
            </w:pPr>
          </w:p>
        </w:tc>
      </w:tr>
      <w:tr w:rsidR="00B554B0" w:rsidRPr="00D21458" w14:paraId="32F940A8" w14:textId="77777777" w:rsidTr="00B554B0">
        <w:trPr>
          <w:trHeight w:val="405"/>
          <w:ins w:id="118" w:author="IRB Reviewer" w:date="2023-06-21T10:34:00Z"/>
        </w:trPr>
        <w:tc>
          <w:tcPr>
            <w:tcW w:w="10819" w:type="dxa"/>
            <w:gridSpan w:val="8"/>
            <w:tcBorders>
              <w:top w:val="single" w:sz="4" w:space="0" w:color="auto"/>
              <w:left w:val="nil"/>
              <w:right w:val="nil"/>
            </w:tcBorders>
          </w:tcPr>
          <w:p w14:paraId="26A3EDEF" w14:textId="77777777" w:rsidR="003047E2" w:rsidRDefault="003047E2" w:rsidP="009E6242">
            <w:pPr>
              <w:widowControl/>
              <w:rPr>
                <w:ins w:id="119" w:author="IRB Reviewer" w:date="2023-06-21T11:31:00Z"/>
                <w:rFonts w:ascii="Arial" w:hAnsi="Arial" w:cs="Arial"/>
                <w:b/>
                <w:sz w:val="18"/>
                <w:szCs w:val="18"/>
              </w:rPr>
            </w:pPr>
          </w:p>
          <w:p w14:paraId="6D98DC6F" w14:textId="640881A8" w:rsidR="00465BC4" w:rsidRDefault="00B554B0" w:rsidP="009E6242">
            <w:pPr>
              <w:widowControl/>
              <w:rPr>
                <w:ins w:id="120" w:author="Melanie Locher" w:date="2023-06-22T11:28:00Z"/>
                <w:rFonts w:ascii="Arial" w:hAnsi="Arial" w:cs="Arial"/>
                <w:sz w:val="18"/>
                <w:szCs w:val="18"/>
              </w:rPr>
            </w:pPr>
            <w:ins w:id="121" w:author="IRB Reviewer" w:date="2023-06-21T10:34:00Z">
              <w:r w:rsidRPr="00D21458">
                <w:rPr>
                  <w:rFonts w:ascii="Arial" w:hAnsi="Arial" w:cs="Arial"/>
                  <w:b/>
                  <w:sz w:val="18"/>
                  <w:szCs w:val="18"/>
                </w:rPr>
                <w:t>Inclusion/Exclusion Criteria:</w:t>
              </w:r>
              <w:r w:rsidRPr="00D21458">
                <w:rPr>
                  <w:rFonts w:ascii="Arial" w:hAnsi="Arial" w:cs="Arial"/>
                  <w:sz w:val="18"/>
                  <w:szCs w:val="18"/>
                </w:rPr>
                <w:t xml:space="preserve">  Eligibility and ineligibility criteria should be specific. Describe how eligibility will be determined</w:t>
              </w:r>
            </w:ins>
            <w:ins w:id="122" w:author="Melanie Locher" w:date="2023-06-22T11:30:00Z">
              <w:r w:rsidR="00465BC4">
                <w:rPr>
                  <w:rFonts w:ascii="Arial" w:hAnsi="Arial" w:cs="Arial"/>
                  <w:sz w:val="18"/>
                  <w:szCs w:val="18"/>
                </w:rPr>
                <w:t>,</w:t>
              </w:r>
            </w:ins>
            <w:ins w:id="123" w:author="IRB Reviewer" w:date="2023-06-21T10:34:00Z">
              <w:del w:id="124" w:author="Melanie Locher" w:date="2023-06-22T11:30:00Z">
                <w:r w:rsidRPr="00D21458" w:rsidDel="00465BC4">
                  <w:rPr>
                    <w:rFonts w:ascii="Arial" w:hAnsi="Arial" w:cs="Arial"/>
                    <w:sz w:val="18"/>
                    <w:szCs w:val="18"/>
                  </w:rPr>
                  <w:delText xml:space="preserve"> and</w:delText>
                </w:r>
              </w:del>
              <w:r w:rsidRPr="00D21458">
                <w:rPr>
                  <w:rFonts w:ascii="Arial" w:hAnsi="Arial" w:cs="Arial"/>
                  <w:sz w:val="18"/>
                  <w:szCs w:val="18"/>
                </w:rPr>
                <w:t xml:space="preserve"> by whom</w:t>
              </w:r>
              <w:r>
                <w:rPr>
                  <w:rFonts w:ascii="Arial" w:hAnsi="Arial" w:cs="Arial"/>
                  <w:sz w:val="18"/>
                  <w:szCs w:val="18"/>
                </w:rPr>
                <w:t xml:space="preserve"> and how it will be documented</w:t>
              </w:r>
            </w:ins>
            <w:ins w:id="125" w:author="Melanie Locher" w:date="2023-06-22T11:30:00Z">
              <w:r w:rsidR="00465BC4">
                <w:rPr>
                  <w:rFonts w:ascii="Arial" w:hAnsi="Arial" w:cs="Arial"/>
                  <w:sz w:val="18"/>
                  <w:szCs w:val="18"/>
                </w:rPr>
                <w:t xml:space="preserve"> in the research record</w:t>
              </w:r>
            </w:ins>
            <w:ins w:id="126" w:author="IRB Reviewer" w:date="2023-06-21T10:34:00Z">
              <w:r>
                <w:rPr>
                  <w:rFonts w:ascii="Arial" w:hAnsi="Arial" w:cs="Arial"/>
                  <w:sz w:val="18"/>
                  <w:szCs w:val="18"/>
                </w:rPr>
                <w:t xml:space="preserve">.  </w:t>
              </w:r>
            </w:ins>
          </w:p>
          <w:p w14:paraId="4A323BDE" w14:textId="77777777" w:rsidR="00465BC4" w:rsidRDefault="00465BC4" w:rsidP="009E6242">
            <w:pPr>
              <w:widowControl/>
              <w:rPr>
                <w:ins w:id="127" w:author="Melanie Locher" w:date="2023-06-22T11:28:00Z"/>
                <w:rFonts w:ascii="Arial" w:hAnsi="Arial" w:cs="Arial"/>
                <w:sz w:val="18"/>
                <w:szCs w:val="18"/>
              </w:rPr>
            </w:pPr>
          </w:p>
          <w:p w14:paraId="5B825B66" w14:textId="151293E4" w:rsidR="00B554B0" w:rsidRPr="00D21458" w:rsidRDefault="00B554B0" w:rsidP="009E6242">
            <w:pPr>
              <w:widowControl/>
              <w:rPr>
                <w:ins w:id="128" w:author="IRB Reviewer" w:date="2023-06-21T10:34:00Z"/>
                <w:rFonts w:ascii="Arial" w:hAnsi="Arial" w:cs="Arial"/>
                <w:sz w:val="18"/>
                <w:szCs w:val="18"/>
              </w:rPr>
            </w:pPr>
            <w:ins w:id="129" w:author="IRB Reviewer" w:date="2023-06-21T10:34:00Z">
              <w:r>
                <w:rPr>
                  <w:rFonts w:ascii="Arial" w:hAnsi="Arial" w:cs="Arial"/>
                  <w:sz w:val="18"/>
                  <w:szCs w:val="18"/>
                </w:rPr>
                <w:t xml:space="preserve">Please note:  </w:t>
              </w:r>
              <w:del w:id="130" w:author="Melanie Locher" w:date="2023-06-22T11:29:00Z">
                <w:r w:rsidDel="00465BC4">
                  <w:rPr>
                    <w:rFonts w:ascii="Arial" w:hAnsi="Arial" w:cs="Arial"/>
                    <w:sz w:val="18"/>
                    <w:szCs w:val="18"/>
                  </w:rPr>
                  <w:delText>Source documentatio</w:delText>
                </w:r>
              </w:del>
            </w:ins>
            <w:ins w:id="131" w:author="Melanie Locher" w:date="2023-06-22T11:29:00Z">
              <w:r w:rsidR="00465BC4">
                <w:rPr>
                  <w:rFonts w:ascii="Arial" w:hAnsi="Arial" w:cs="Arial"/>
                  <w:sz w:val="18"/>
                  <w:szCs w:val="18"/>
                </w:rPr>
                <w:t>I</w:t>
              </w:r>
            </w:ins>
            <w:ins w:id="132" w:author="IRB Reviewer" w:date="2023-06-21T10:34:00Z">
              <w:del w:id="133" w:author="Melanie Locher" w:date="2023-06-22T11:29:00Z">
                <w:r w:rsidDel="00465BC4">
                  <w:rPr>
                    <w:rFonts w:ascii="Arial" w:hAnsi="Arial" w:cs="Arial"/>
                    <w:sz w:val="18"/>
                    <w:szCs w:val="18"/>
                  </w:rPr>
                  <w:delText>n</w:delText>
                </w:r>
              </w:del>
            </w:ins>
            <w:ins w:id="134" w:author="Melanie Locher" w:date="2023-06-22T11:29:00Z">
              <w:r w:rsidR="00465BC4">
                <w:rPr>
                  <w:rFonts w:ascii="Arial" w:hAnsi="Arial" w:cs="Arial"/>
                  <w:sz w:val="18"/>
                  <w:szCs w:val="18"/>
                </w:rPr>
                <w:t>nclusion and exclusion criteria</w:t>
              </w:r>
            </w:ins>
            <w:ins w:id="135" w:author="IRB Reviewer" w:date="2023-06-21T10:34:00Z">
              <w:r>
                <w:rPr>
                  <w:rFonts w:ascii="Arial" w:hAnsi="Arial" w:cs="Arial"/>
                  <w:sz w:val="18"/>
                  <w:szCs w:val="18"/>
                </w:rPr>
                <w:t xml:space="preserve"> must be </w:t>
              </w:r>
              <w:del w:id="136" w:author="Melanie Locher" w:date="2023-06-22T11:29:00Z">
                <w:r w:rsidDel="00465BC4">
                  <w:rPr>
                    <w:rFonts w:ascii="Arial" w:hAnsi="Arial" w:cs="Arial"/>
                    <w:sz w:val="18"/>
                    <w:szCs w:val="18"/>
                  </w:rPr>
                  <w:delText xml:space="preserve">available </w:delText>
                </w:r>
              </w:del>
            </w:ins>
            <w:ins w:id="137" w:author="Melanie Locher" w:date="2023-06-22T11:29:00Z">
              <w:r w:rsidR="00465BC4">
                <w:rPr>
                  <w:rFonts w:ascii="Arial" w:hAnsi="Arial" w:cs="Arial"/>
                  <w:sz w:val="18"/>
                  <w:szCs w:val="18"/>
                </w:rPr>
                <w:t xml:space="preserve">documented </w:t>
              </w:r>
            </w:ins>
            <w:ins w:id="138" w:author="IRB Reviewer" w:date="2023-06-21T10:34:00Z">
              <w:r>
                <w:rPr>
                  <w:rFonts w:ascii="Arial" w:hAnsi="Arial" w:cs="Arial"/>
                  <w:sz w:val="18"/>
                  <w:szCs w:val="18"/>
                </w:rPr>
                <w:t>for all criteria (</w:t>
              </w:r>
              <w:del w:id="139" w:author="Melanie Locher" w:date="2023-06-22T11:28:00Z">
                <w:r w:rsidDel="00465BC4">
                  <w:rPr>
                    <w:rFonts w:ascii="Arial" w:hAnsi="Arial" w:cs="Arial"/>
                    <w:sz w:val="18"/>
                    <w:szCs w:val="18"/>
                  </w:rPr>
                  <w:delText>e.g.</w:delText>
                </w:r>
              </w:del>
            </w:ins>
            <w:ins w:id="140" w:author="Melanie Locher" w:date="2023-06-22T11:28:00Z">
              <w:r w:rsidR="00465BC4">
                <w:rPr>
                  <w:rFonts w:ascii="Arial" w:hAnsi="Arial" w:cs="Arial"/>
                  <w:sz w:val="18"/>
                  <w:szCs w:val="18"/>
                </w:rPr>
                <w:t>e.g.,</w:t>
              </w:r>
            </w:ins>
            <w:ins w:id="141" w:author="IRB Reviewer" w:date="2023-06-21T10:34:00Z">
              <w:r>
                <w:rPr>
                  <w:rFonts w:ascii="Arial" w:hAnsi="Arial" w:cs="Arial"/>
                  <w:sz w:val="18"/>
                  <w:szCs w:val="18"/>
                </w:rPr>
                <w:t xml:space="preserve"> EPIC notes, eligibility checklist with associated source documents, notes to file)</w:t>
              </w:r>
            </w:ins>
            <w:ins w:id="142" w:author="IRB Reviewer" w:date="2023-06-21T11:19:00Z">
              <w:r w:rsidR="00F150F8">
                <w:rPr>
                  <w:rFonts w:ascii="Arial" w:hAnsi="Arial" w:cs="Arial"/>
                  <w:sz w:val="18"/>
                  <w:szCs w:val="18"/>
                </w:rPr>
                <w:t xml:space="preserve">. </w:t>
              </w:r>
            </w:ins>
            <w:ins w:id="143" w:author="IRB Reviewer" w:date="2023-06-21T10:34:00Z">
              <w:r>
                <w:rPr>
                  <w:rFonts w:ascii="Arial" w:hAnsi="Arial" w:cs="Arial"/>
                  <w:sz w:val="18"/>
                  <w:szCs w:val="18"/>
                </w:rPr>
                <w:t>Participant reported information must be documented in the research record; a lack of documentation does not prove absence of a criteria.</w:t>
              </w:r>
              <w:r w:rsidRPr="00D21458">
                <w:rPr>
                  <w:rFonts w:ascii="Arial" w:hAnsi="Arial" w:cs="Arial"/>
                  <w:sz w:val="18"/>
                  <w:szCs w:val="18"/>
                </w:rPr>
                <w:t xml:space="preserve"> </w:t>
              </w:r>
              <w:del w:id="144" w:author="Melanie Locher" w:date="2023-06-22T11:28:00Z">
                <w:r w:rsidRPr="00D21458" w:rsidDel="00465BC4">
                  <w:rPr>
                    <w:rFonts w:ascii="Arial" w:hAnsi="Arial" w:cs="Arial"/>
                    <w:sz w:val="18"/>
                    <w:szCs w:val="18"/>
                  </w:rPr>
                  <w:delText>Changes to the eligibility criteria at a later phase of the research have the potential to invalidate the research.</w:delText>
                </w:r>
                <w:r w:rsidDel="00465BC4">
                  <w:rPr>
                    <w:rFonts w:ascii="Arial" w:hAnsi="Arial" w:cs="Arial"/>
                    <w:sz w:val="18"/>
                    <w:szCs w:val="18"/>
                  </w:rPr>
                  <w:delText xml:space="preserve">  </w:delText>
                </w:r>
              </w:del>
            </w:ins>
          </w:p>
        </w:tc>
      </w:tr>
      <w:tr w:rsidR="00B554B0" w:rsidRPr="00D21458" w14:paraId="645D4722" w14:textId="77777777" w:rsidTr="003047E2">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45" w:author="IRB Reviewer" w:date="2023-06-21T11:29: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530"/>
          <w:ins w:id="146" w:author="IRB Reviewer" w:date="2023-06-21T10:34:00Z"/>
          <w:trPrChange w:id="147" w:author="IRB Reviewer" w:date="2023-06-21T11:29:00Z">
            <w:trPr>
              <w:gridBefore w:val="2"/>
              <w:trHeight w:val="195"/>
            </w:trPr>
          </w:trPrChange>
        </w:trPr>
        <w:tc>
          <w:tcPr>
            <w:tcW w:w="10819" w:type="dxa"/>
            <w:gridSpan w:val="8"/>
            <w:tcBorders>
              <w:top w:val="single" w:sz="4" w:space="0" w:color="auto"/>
              <w:bottom w:val="single" w:sz="4" w:space="0" w:color="auto"/>
            </w:tcBorders>
            <w:tcPrChange w:id="148" w:author="IRB Reviewer" w:date="2023-06-21T11:29:00Z">
              <w:tcPr>
                <w:tcW w:w="10819" w:type="dxa"/>
                <w:gridSpan w:val="9"/>
                <w:tcBorders>
                  <w:top w:val="single" w:sz="4" w:space="0" w:color="auto"/>
                  <w:bottom w:val="single" w:sz="4" w:space="0" w:color="auto"/>
                </w:tcBorders>
              </w:tcPr>
            </w:tcPrChange>
          </w:tcPr>
          <w:p w14:paraId="1F323663" w14:textId="77777777" w:rsidR="00B554B0" w:rsidRPr="00D21458" w:rsidRDefault="00B554B0" w:rsidP="009E6242">
            <w:pPr>
              <w:widowControl/>
              <w:rPr>
                <w:ins w:id="149" w:author="IRB Reviewer" w:date="2023-06-21T10:34:00Z"/>
                <w:rFonts w:ascii="Arial" w:hAnsi="Arial" w:cs="Arial"/>
                <w:sz w:val="18"/>
                <w:szCs w:val="18"/>
              </w:rPr>
            </w:pPr>
          </w:p>
        </w:tc>
      </w:tr>
      <w:tr w:rsidR="00B554B0" w:rsidRPr="00D21458" w14:paraId="41BEE959" w14:textId="77777777" w:rsidTr="00B554B0">
        <w:trPr>
          <w:trHeight w:val="420"/>
          <w:ins w:id="150" w:author="IRB Reviewer" w:date="2023-06-21T10:34:00Z"/>
        </w:trPr>
        <w:tc>
          <w:tcPr>
            <w:tcW w:w="10819" w:type="dxa"/>
            <w:gridSpan w:val="8"/>
            <w:tcBorders>
              <w:top w:val="single" w:sz="4" w:space="0" w:color="auto"/>
              <w:left w:val="nil"/>
              <w:bottom w:val="single" w:sz="4" w:space="0" w:color="auto"/>
              <w:right w:val="nil"/>
            </w:tcBorders>
          </w:tcPr>
          <w:p w14:paraId="1E25C8D2" w14:textId="77777777" w:rsidR="003047E2" w:rsidRDefault="003047E2" w:rsidP="009E6242">
            <w:pPr>
              <w:widowControl/>
              <w:rPr>
                <w:ins w:id="151" w:author="IRB Reviewer" w:date="2023-06-21T11:31:00Z"/>
                <w:rFonts w:ascii="Arial" w:hAnsi="Arial" w:cs="Arial"/>
                <w:b/>
                <w:bCs/>
                <w:sz w:val="18"/>
                <w:szCs w:val="18"/>
              </w:rPr>
            </w:pPr>
          </w:p>
          <w:p w14:paraId="697ED504" w14:textId="432C8637" w:rsidR="00B554B0" w:rsidRPr="00D21458" w:rsidRDefault="00B554B0" w:rsidP="009E6242">
            <w:pPr>
              <w:widowControl/>
              <w:rPr>
                <w:ins w:id="152" w:author="IRB Reviewer" w:date="2023-06-21T10:34:00Z"/>
                <w:rFonts w:ascii="Arial" w:hAnsi="Arial" w:cs="Arial"/>
                <w:sz w:val="18"/>
                <w:szCs w:val="18"/>
              </w:rPr>
            </w:pPr>
            <w:ins w:id="153" w:author="IRB Reviewer" w:date="2023-06-21T10:34:00Z">
              <w:r w:rsidRPr="00D21458">
                <w:rPr>
                  <w:rFonts w:ascii="Arial" w:hAnsi="Arial" w:cs="Arial"/>
                  <w:b/>
                  <w:bCs/>
                  <w:sz w:val="18"/>
                  <w:szCs w:val="18"/>
                </w:rPr>
                <w:t>Inclusion of Minorities and Women:</w:t>
              </w:r>
              <w:r w:rsidRPr="00D21458">
                <w:rPr>
                  <w:rFonts w:ascii="Arial" w:hAnsi="Arial" w:cs="Arial"/>
                  <w:bCs/>
                  <w:sz w:val="18"/>
                  <w:szCs w:val="18"/>
                </w:rPr>
                <w:t xml:space="preserve">  Describe</w:t>
              </w:r>
              <w:r w:rsidRPr="00D21458">
                <w:rPr>
                  <w:rFonts w:ascii="Arial" w:hAnsi="Arial" w:cs="Arial"/>
                  <w:sz w:val="18"/>
                  <w:szCs w:val="18"/>
                </w:rPr>
                <w:t xml:space="preserve"> efforts to include minorities and women.  If either minorities or women are excluded, include a justification for the exclusion.</w:t>
              </w:r>
            </w:ins>
          </w:p>
        </w:tc>
      </w:tr>
      <w:tr w:rsidR="00B554B0" w:rsidRPr="00D21458" w14:paraId="3DA3D60A" w14:textId="77777777" w:rsidTr="003047E2">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54" w:author="IRB Reviewer" w:date="2023-06-21T11:29: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368"/>
          <w:ins w:id="155" w:author="IRB Reviewer" w:date="2023-06-21T10:34:00Z"/>
          <w:trPrChange w:id="156" w:author="IRB Reviewer" w:date="2023-06-21T11:29:00Z">
            <w:trPr>
              <w:gridBefore w:val="2"/>
              <w:trHeight w:val="195"/>
            </w:trPr>
          </w:trPrChange>
        </w:trPr>
        <w:tc>
          <w:tcPr>
            <w:tcW w:w="10819" w:type="dxa"/>
            <w:gridSpan w:val="8"/>
            <w:tcBorders>
              <w:top w:val="single" w:sz="4" w:space="0" w:color="auto"/>
              <w:bottom w:val="single" w:sz="4" w:space="0" w:color="auto"/>
            </w:tcBorders>
            <w:tcPrChange w:id="157" w:author="IRB Reviewer" w:date="2023-06-21T11:29:00Z">
              <w:tcPr>
                <w:tcW w:w="10819" w:type="dxa"/>
                <w:gridSpan w:val="9"/>
                <w:tcBorders>
                  <w:top w:val="single" w:sz="4" w:space="0" w:color="auto"/>
                  <w:bottom w:val="single" w:sz="4" w:space="0" w:color="auto"/>
                </w:tcBorders>
              </w:tcPr>
            </w:tcPrChange>
          </w:tcPr>
          <w:p w14:paraId="540ACE94" w14:textId="77777777" w:rsidR="00B554B0" w:rsidRPr="00D21458" w:rsidRDefault="00B554B0" w:rsidP="009E6242">
            <w:pPr>
              <w:widowControl/>
              <w:rPr>
                <w:ins w:id="158" w:author="IRB Reviewer" w:date="2023-06-21T10:34:00Z"/>
                <w:rFonts w:ascii="Arial" w:hAnsi="Arial" w:cs="Arial"/>
                <w:bCs/>
                <w:sz w:val="18"/>
                <w:szCs w:val="18"/>
              </w:rPr>
            </w:pPr>
          </w:p>
        </w:tc>
      </w:tr>
      <w:tr w:rsidR="00B554B0" w:rsidRPr="00D21458" w14:paraId="11F6339F" w14:textId="77777777" w:rsidTr="00B554B0">
        <w:trPr>
          <w:trHeight w:val="1440"/>
          <w:ins w:id="159" w:author="IRB Reviewer" w:date="2023-06-21T10:34:00Z"/>
        </w:trPr>
        <w:tc>
          <w:tcPr>
            <w:tcW w:w="10819" w:type="dxa"/>
            <w:gridSpan w:val="8"/>
            <w:tcBorders>
              <w:top w:val="single" w:sz="4" w:space="0" w:color="auto"/>
              <w:left w:val="nil"/>
              <w:bottom w:val="single" w:sz="4" w:space="0" w:color="auto"/>
              <w:right w:val="nil"/>
            </w:tcBorders>
          </w:tcPr>
          <w:p w14:paraId="4F8F63E5" w14:textId="77777777" w:rsidR="003047E2" w:rsidRDefault="003047E2" w:rsidP="009E6242">
            <w:pPr>
              <w:widowControl/>
              <w:rPr>
                <w:ins w:id="160" w:author="IRB Reviewer" w:date="2023-06-21T11:31:00Z"/>
                <w:rFonts w:ascii="Arial" w:hAnsi="Arial" w:cs="Arial"/>
                <w:b/>
                <w:sz w:val="18"/>
                <w:szCs w:val="18"/>
              </w:rPr>
            </w:pPr>
          </w:p>
          <w:p w14:paraId="5157020B" w14:textId="298E34E1" w:rsidR="00B554B0" w:rsidRPr="00D21458" w:rsidRDefault="00B554B0" w:rsidP="009E6242">
            <w:pPr>
              <w:widowControl/>
              <w:rPr>
                <w:ins w:id="161" w:author="IRB Reviewer" w:date="2023-06-21T10:34:00Z"/>
                <w:rFonts w:ascii="Arial" w:hAnsi="Arial" w:cs="Arial"/>
                <w:sz w:val="18"/>
                <w:szCs w:val="18"/>
              </w:rPr>
            </w:pPr>
            <w:ins w:id="162" w:author="IRB Reviewer" w:date="2023-06-21T10:34:00Z">
              <w:r w:rsidRPr="00D21458">
                <w:rPr>
                  <w:rFonts w:ascii="Arial" w:hAnsi="Arial" w:cs="Arial"/>
                  <w:b/>
                  <w:sz w:val="18"/>
                  <w:szCs w:val="18"/>
                </w:rPr>
                <w:t>Inclusion of Children:</w:t>
              </w:r>
              <w:r w:rsidRPr="00D21458">
                <w:rPr>
                  <w:rFonts w:ascii="Arial" w:hAnsi="Arial" w:cs="Arial"/>
                  <w:sz w:val="18"/>
                  <w:szCs w:val="18"/>
                </w:rPr>
                <w:t xml:space="preserve"> Describe efforts to include children.  Inclusion is required unless a clear and compelling rationale shows that inclusion is inappropriate with respect to the health of the subjects or that inclusion is inappropriate for the purpose of the study.  If children are included, the description of the plan should include a rationale for selecting or excluding a specific age range of children.  When included, the plan must also describe the expertise of the investigative team in working with children, the appropriateness of the available facilities to accommodate children, and the inclusion of a sufficient number of children to contribute to a meaningful analysis relative to the purpose of the study.  </w:t>
              </w:r>
              <w:r>
                <w:rPr>
                  <w:rFonts w:ascii="Arial" w:hAnsi="Arial" w:cs="Arial"/>
                  <w:sz w:val="18"/>
                  <w:szCs w:val="18"/>
                </w:rPr>
                <w:t xml:space="preserve">Provide target accrual for this population. Identify whether children are wards of the state. </w:t>
              </w:r>
              <w:r w:rsidRPr="00D21458">
                <w:rPr>
                  <w:rFonts w:ascii="Arial" w:hAnsi="Arial" w:cs="Arial"/>
                  <w:b/>
                  <w:sz w:val="18"/>
                  <w:szCs w:val="18"/>
                </w:rPr>
                <w:t>If children are excluded</w:t>
              </w:r>
              <w:r w:rsidRPr="00D21458">
                <w:rPr>
                  <w:rFonts w:ascii="Arial" w:hAnsi="Arial" w:cs="Arial"/>
                  <w:sz w:val="18"/>
                  <w:szCs w:val="18"/>
                </w:rPr>
                <w:t xml:space="preserve"> then provide appropriate justification.</w:t>
              </w:r>
            </w:ins>
          </w:p>
        </w:tc>
      </w:tr>
      <w:tr w:rsidR="00B554B0" w:rsidRPr="00D21458" w14:paraId="4CB09EF9" w14:textId="77777777" w:rsidTr="003047E2">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63" w:author="IRB Reviewer" w:date="2023-06-21T11:29: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305"/>
          <w:ins w:id="164" w:author="IRB Reviewer" w:date="2023-06-21T10:34:00Z"/>
          <w:trPrChange w:id="165" w:author="IRB Reviewer" w:date="2023-06-21T11:29:00Z">
            <w:trPr>
              <w:gridBefore w:val="2"/>
              <w:trHeight w:val="210"/>
            </w:trPr>
          </w:trPrChange>
        </w:trPr>
        <w:tc>
          <w:tcPr>
            <w:tcW w:w="10819" w:type="dxa"/>
            <w:gridSpan w:val="8"/>
            <w:tcBorders>
              <w:top w:val="single" w:sz="4" w:space="0" w:color="auto"/>
              <w:bottom w:val="single" w:sz="4" w:space="0" w:color="auto"/>
            </w:tcBorders>
            <w:tcPrChange w:id="166" w:author="IRB Reviewer" w:date="2023-06-21T11:29:00Z">
              <w:tcPr>
                <w:tcW w:w="10819" w:type="dxa"/>
                <w:gridSpan w:val="9"/>
                <w:tcBorders>
                  <w:top w:val="single" w:sz="4" w:space="0" w:color="auto"/>
                  <w:bottom w:val="single" w:sz="4" w:space="0" w:color="auto"/>
                </w:tcBorders>
              </w:tcPr>
            </w:tcPrChange>
          </w:tcPr>
          <w:p w14:paraId="2D270326" w14:textId="77777777" w:rsidR="00B554B0" w:rsidRPr="00D21458" w:rsidRDefault="00B554B0" w:rsidP="009E6242">
            <w:pPr>
              <w:widowControl/>
              <w:rPr>
                <w:ins w:id="167" w:author="IRB Reviewer" w:date="2023-06-21T10:34:00Z"/>
                <w:rFonts w:ascii="Arial" w:hAnsi="Arial" w:cs="Arial"/>
                <w:sz w:val="18"/>
                <w:szCs w:val="18"/>
              </w:rPr>
            </w:pPr>
          </w:p>
        </w:tc>
      </w:tr>
      <w:tr w:rsidR="00B554B0" w:rsidRPr="00D21458" w14:paraId="6B38CCC8" w14:textId="77777777" w:rsidTr="00B554B0">
        <w:trPr>
          <w:trHeight w:val="405"/>
          <w:ins w:id="168" w:author="IRB Reviewer" w:date="2023-06-21T10:34:00Z"/>
        </w:trPr>
        <w:tc>
          <w:tcPr>
            <w:tcW w:w="10819" w:type="dxa"/>
            <w:gridSpan w:val="8"/>
            <w:tcBorders>
              <w:top w:val="single" w:sz="4" w:space="0" w:color="auto"/>
              <w:left w:val="nil"/>
              <w:bottom w:val="single" w:sz="4" w:space="0" w:color="auto"/>
              <w:right w:val="nil"/>
            </w:tcBorders>
          </w:tcPr>
          <w:p w14:paraId="2ECF8BF4" w14:textId="77777777" w:rsidR="00B554B0" w:rsidRPr="00D21458" w:rsidRDefault="00B554B0" w:rsidP="009E6242">
            <w:pPr>
              <w:widowControl/>
              <w:rPr>
                <w:ins w:id="169" w:author="IRB Reviewer" w:date="2023-06-21T10:34:00Z"/>
                <w:rFonts w:ascii="Arial" w:hAnsi="Arial" w:cs="Arial"/>
                <w:sz w:val="18"/>
                <w:szCs w:val="18"/>
              </w:rPr>
            </w:pPr>
            <w:ins w:id="170" w:author="IRB Reviewer" w:date="2023-06-21T10:34:00Z">
              <w:r w:rsidRPr="00D21458">
                <w:rPr>
                  <w:rFonts w:ascii="Arial" w:hAnsi="Arial" w:cs="Arial"/>
                  <w:sz w:val="18"/>
                  <w:szCs w:val="18"/>
                </w:rPr>
                <w:t>For protocols including the use of an investigational drug, indicate whether women of childbearing potential have been included and, if not, include appropriate justification.</w:t>
              </w:r>
            </w:ins>
          </w:p>
        </w:tc>
      </w:tr>
      <w:tr w:rsidR="00B554B0" w:rsidRPr="00D21458" w14:paraId="28504167" w14:textId="77777777" w:rsidTr="003047E2">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171" w:author="IRB Reviewer" w:date="2023-06-21T11:29: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395"/>
          <w:ins w:id="172" w:author="IRB Reviewer" w:date="2023-06-21T10:34:00Z"/>
          <w:trPrChange w:id="173" w:author="IRB Reviewer" w:date="2023-06-21T11:29:00Z">
            <w:trPr>
              <w:gridBefore w:val="2"/>
              <w:trHeight w:val="195"/>
            </w:trPr>
          </w:trPrChange>
        </w:trPr>
        <w:tc>
          <w:tcPr>
            <w:tcW w:w="10819" w:type="dxa"/>
            <w:gridSpan w:val="8"/>
            <w:tcBorders>
              <w:top w:val="single" w:sz="4" w:space="0" w:color="auto"/>
              <w:left w:val="single" w:sz="4" w:space="0" w:color="auto"/>
              <w:right w:val="single" w:sz="4" w:space="0" w:color="auto"/>
            </w:tcBorders>
            <w:tcPrChange w:id="174" w:author="IRB Reviewer" w:date="2023-06-21T11:29:00Z">
              <w:tcPr>
                <w:tcW w:w="10819" w:type="dxa"/>
                <w:gridSpan w:val="9"/>
                <w:tcBorders>
                  <w:top w:val="single" w:sz="4" w:space="0" w:color="auto"/>
                  <w:left w:val="single" w:sz="4" w:space="0" w:color="auto"/>
                  <w:right w:val="single" w:sz="4" w:space="0" w:color="auto"/>
                </w:tcBorders>
              </w:tcPr>
            </w:tcPrChange>
          </w:tcPr>
          <w:p w14:paraId="7D14F6E2" w14:textId="77777777" w:rsidR="00B554B0" w:rsidRPr="00D21458" w:rsidRDefault="00B554B0" w:rsidP="009E6242">
            <w:pPr>
              <w:widowControl/>
              <w:rPr>
                <w:ins w:id="175" w:author="IRB Reviewer" w:date="2023-06-21T10:34:00Z"/>
                <w:rFonts w:ascii="Arial" w:hAnsi="Arial" w:cs="Arial"/>
                <w:sz w:val="18"/>
                <w:szCs w:val="18"/>
              </w:rPr>
            </w:pPr>
          </w:p>
        </w:tc>
      </w:tr>
      <w:tr w:rsidR="00B554B0" w:rsidRPr="00D21458" w14:paraId="08427C8E" w14:textId="77777777" w:rsidTr="00B554B0">
        <w:trPr>
          <w:trHeight w:val="615"/>
          <w:ins w:id="176" w:author="IRB Reviewer" w:date="2023-06-21T10:34:00Z"/>
        </w:trPr>
        <w:tc>
          <w:tcPr>
            <w:tcW w:w="10819" w:type="dxa"/>
            <w:gridSpan w:val="8"/>
            <w:tcBorders>
              <w:top w:val="single" w:sz="4" w:space="0" w:color="auto"/>
              <w:left w:val="nil"/>
              <w:bottom w:val="nil"/>
              <w:right w:val="nil"/>
            </w:tcBorders>
          </w:tcPr>
          <w:p w14:paraId="29E9C54A" w14:textId="77777777" w:rsidR="00B554B0" w:rsidRPr="00D21458" w:rsidRDefault="00B554B0" w:rsidP="009E6242">
            <w:pPr>
              <w:widowControl/>
              <w:rPr>
                <w:ins w:id="177" w:author="IRB Reviewer" w:date="2023-06-21T10:34:00Z"/>
                <w:rFonts w:ascii="Arial" w:hAnsi="Arial" w:cs="Arial"/>
                <w:b/>
                <w:sz w:val="18"/>
                <w:szCs w:val="18"/>
              </w:rPr>
            </w:pPr>
            <w:ins w:id="178" w:author="IRB Reviewer" w:date="2023-06-21T10:34:00Z">
              <w:r w:rsidRPr="00D21458">
                <w:rPr>
                  <w:rFonts w:ascii="Arial" w:hAnsi="Arial" w:cs="Arial"/>
                  <w:sz w:val="18"/>
                  <w:szCs w:val="18"/>
                </w:rPr>
                <w:t>If HIV testing is included specifically for research purposes explain how the test results will be protected against unauthorized disclosure.  Include if the subjects are to be informed of the test results.  If yes, include the process and provision for counseling.  If no, a rationale for not informing the subjects should be included.</w:t>
              </w:r>
            </w:ins>
          </w:p>
        </w:tc>
      </w:tr>
      <w:tr w:rsidR="00465BC4" w:rsidRPr="00D21458" w14:paraId="22980745" w14:textId="77777777" w:rsidTr="00B554B0">
        <w:trPr>
          <w:trHeight w:val="210"/>
          <w:ins w:id="179" w:author="IRB Reviewer" w:date="2023-06-21T10:34:00Z"/>
        </w:trPr>
        <w:tc>
          <w:tcPr>
            <w:tcW w:w="246" w:type="dxa"/>
            <w:tcBorders>
              <w:top w:val="single" w:sz="4" w:space="0" w:color="auto"/>
              <w:left w:val="single" w:sz="4" w:space="0" w:color="auto"/>
              <w:bottom w:val="single" w:sz="4" w:space="0" w:color="auto"/>
              <w:right w:val="single" w:sz="4" w:space="0" w:color="auto"/>
            </w:tcBorders>
          </w:tcPr>
          <w:p w14:paraId="79B110CD" w14:textId="77777777" w:rsidR="00B554B0" w:rsidRPr="00D21458" w:rsidRDefault="00B554B0" w:rsidP="009E6242">
            <w:pPr>
              <w:widowControl/>
              <w:rPr>
                <w:ins w:id="180" w:author="IRB Reviewer" w:date="2023-06-21T10:34:00Z"/>
                <w:rFonts w:ascii="Arial" w:hAnsi="Arial" w:cs="Arial"/>
                <w:bCs/>
                <w:sz w:val="18"/>
                <w:szCs w:val="18"/>
              </w:rPr>
            </w:pPr>
          </w:p>
        </w:tc>
        <w:tc>
          <w:tcPr>
            <w:tcW w:w="7233" w:type="dxa"/>
            <w:tcBorders>
              <w:top w:val="nil"/>
              <w:left w:val="single" w:sz="4" w:space="0" w:color="auto"/>
              <w:bottom w:val="single" w:sz="4" w:space="0" w:color="auto"/>
              <w:right w:val="nil"/>
            </w:tcBorders>
          </w:tcPr>
          <w:p w14:paraId="18DE71AD" w14:textId="77777777" w:rsidR="00B554B0" w:rsidRPr="00465BC4" w:rsidRDefault="00B554B0" w:rsidP="009E6242">
            <w:pPr>
              <w:widowControl/>
              <w:rPr>
                <w:ins w:id="181" w:author="IRB Reviewer" w:date="2023-06-21T10:34:00Z"/>
                <w:rFonts w:ascii="Arial" w:hAnsi="Arial" w:cs="Arial"/>
                <w:sz w:val="18"/>
                <w:szCs w:val="18"/>
                <w:rPrChange w:id="182" w:author="Melanie Locher" w:date="2023-06-22T11:32:00Z">
                  <w:rPr>
                    <w:ins w:id="183" w:author="IRB Reviewer" w:date="2023-06-21T10:34:00Z"/>
                    <w:rFonts w:ascii="Arial" w:hAnsi="Arial" w:cs="Arial"/>
                    <w:b/>
                    <w:bCs/>
                    <w:sz w:val="18"/>
                    <w:szCs w:val="18"/>
                  </w:rPr>
                </w:rPrChange>
              </w:rPr>
            </w:pPr>
            <w:ins w:id="184" w:author="IRB Reviewer" w:date="2023-06-21T10:34:00Z">
              <w:r w:rsidRPr="00465BC4">
                <w:rPr>
                  <w:rFonts w:ascii="Arial" w:hAnsi="Arial" w:cs="Arial"/>
                  <w:sz w:val="18"/>
                  <w:szCs w:val="18"/>
                  <w:rPrChange w:id="185" w:author="Melanie Locher" w:date="2023-06-22T11:32:00Z">
                    <w:rPr>
                      <w:rFonts w:ascii="Arial" w:hAnsi="Arial" w:cs="Arial"/>
                      <w:b/>
                      <w:bCs/>
                      <w:sz w:val="18"/>
                      <w:szCs w:val="18"/>
                    </w:rPr>
                  </w:rPrChange>
                </w:rPr>
                <w:t>Not applicable</w:t>
              </w:r>
            </w:ins>
          </w:p>
        </w:tc>
        <w:tc>
          <w:tcPr>
            <w:tcW w:w="3340" w:type="dxa"/>
            <w:gridSpan w:val="6"/>
            <w:tcBorders>
              <w:top w:val="nil"/>
              <w:left w:val="nil"/>
              <w:bottom w:val="single" w:sz="4" w:space="0" w:color="auto"/>
              <w:right w:val="nil"/>
            </w:tcBorders>
          </w:tcPr>
          <w:p w14:paraId="28BBAE39" w14:textId="77777777" w:rsidR="00B554B0" w:rsidRPr="00D21458" w:rsidRDefault="00B554B0" w:rsidP="009E6242">
            <w:pPr>
              <w:widowControl/>
              <w:rPr>
                <w:ins w:id="186" w:author="IRB Reviewer" w:date="2023-06-21T10:34:00Z"/>
                <w:rFonts w:ascii="Arial" w:hAnsi="Arial" w:cs="Arial"/>
                <w:bCs/>
                <w:sz w:val="18"/>
                <w:szCs w:val="18"/>
              </w:rPr>
            </w:pPr>
          </w:p>
        </w:tc>
      </w:tr>
      <w:tr w:rsidR="00B554B0" w:rsidRPr="00D21458" w14:paraId="283D38A8" w14:textId="77777777" w:rsidTr="00B554B0">
        <w:trPr>
          <w:trHeight w:val="195"/>
          <w:ins w:id="187" w:author="IRB Reviewer" w:date="2023-06-21T10:34:00Z"/>
        </w:trPr>
        <w:tc>
          <w:tcPr>
            <w:tcW w:w="10819" w:type="dxa"/>
            <w:gridSpan w:val="8"/>
            <w:tcBorders>
              <w:top w:val="single" w:sz="4" w:space="0" w:color="auto"/>
              <w:bottom w:val="single" w:sz="4" w:space="0" w:color="auto"/>
            </w:tcBorders>
          </w:tcPr>
          <w:p w14:paraId="7B5FE0BA" w14:textId="77777777" w:rsidR="00B554B0" w:rsidRPr="00D21458" w:rsidRDefault="00B554B0" w:rsidP="009E6242">
            <w:pPr>
              <w:widowControl/>
              <w:rPr>
                <w:ins w:id="188" w:author="IRB Reviewer" w:date="2023-06-21T10:34:00Z"/>
                <w:rFonts w:ascii="Arial" w:hAnsi="Arial" w:cs="Arial"/>
                <w:bCs/>
                <w:sz w:val="18"/>
                <w:szCs w:val="18"/>
              </w:rPr>
            </w:pPr>
          </w:p>
        </w:tc>
      </w:tr>
      <w:tr w:rsidR="00B554B0" w:rsidRPr="00D21458" w14:paraId="2C9981B9" w14:textId="77777777" w:rsidTr="00B554B0">
        <w:trPr>
          <w:trHeight w:val="195"/>
          <w:ins w:id="189" w:author="IRB Reviewer" w:date="2023-06-21T10:34:00Z"/>
        </w:trPr>
        <w:tc>
          <w:tcPr>
            <w:tcW w:w="10819" w:type="dxa"/>
            <w:gridSpan w:val="8"/>
            <w:tcBorders>
              <w:top w:val="single" w:sz="4" w:space="0" w:color="auto"/>
              <w:left w:val="nil"/>
              <w:bottom w:val="nil"/>
              <w:right w:val="nil"/>
            </w:tcBorders>
          </w:tcPr>
          <w:p w14:paraId="4FB34CE3" w14:textId="77777777" w:rsidR="00B554B0" w:rsidRPr="00D21458" w:rsidRDefault="00B554B0" w:rsidP="009E6242">
            <w:pPr>
              <w:widowControl/>
              <w:rPr>
                <w:ins w:id="190" w:author="IRB Reviewer" w:date="2023-06-21T10:34:00Z"/>
                <w:rFonts w:ascii="Arial" w:hAnsi="Arial" w:cs="Arial"/>
                <w:bCs/>
                <w:sz w:val="18"/>
                <w:szCs w:val="18"/>
              </w:rPr>
            </w:pPr>
          </w:p>
        </w:tc>
      </w:tr>
      <w:tr w:rsidR="00465BC4" w:rsidRPr="00D21458" w14:paraId="03560B65" w14:textId="77777777" w:rsidTr="00B554B0">
        <w:trPr>
          <w:trHeight w:val="195"/>
          <w:ins w:id="191" w:author="IRB Reviewer" w:date="2023-06-21T10:34:00Z"/>
        </w:trPr>
        <w:tc>
          <w:tcPr>
            <w:tcW w:w="9018" w:type="dxa"/>
            <w:gridSpan w:val="3"/>
            <w:tcBorders>
              <w:top w:val="nil"/>
              <w:left w:val="nil"/>
              <w:bottom w:val="nil"/>
              <w:right w:val="nil"/>
            </w:tcBorders>
          </w:tcPr>
          <w:p w14:paraId="18126735" w14:textId="77777777" w:rsidR="00B554B0" w:rsidRPr="00D21458" w:rsidRDefault="00B554B0" w:rsidP="009E6242">
            <w:pPr>
              <w:widowControl/>
              <w:rPr>
                <w:ins w:id="192" w:author="IRB Reviewer" w:date="2023-06-21T10:34:00Z"/>
                <w:rFonts w:ascii="Arial" w:hAnsi="Arial" w:cs="Arial"/>
                <w:bCs/>
                <w:sz w:val="18"/>
                <w:szCs w:val="18"/>
              </w:rPr>
            </w:pPr>
            <w:ins w:id="193" w:author="IRB Reviewer" w:date="2023-06-21T10:34:00Z">
              <w:r w:rsidRPr="002A56D7">
                <w:rPr>
                  <w:rFonts w:ascii="Arial" w:hAnsi="Arial" w:cs="Arial"/>
                  <w:b/>
                  <w:bCs/>
                  <w:sz w:val="18"/>
                  <w:szCs w:val="18"/>
                </w:rPr>
                <w:t xml:space="preserve">Will the SONA </w:t>
              </w:r>
              <w:r>
                <w:rPr>
                  <w:rFonts w:ascii="Arial" w:hAnsi="Arial" w:cs="Arial"/>
                  <w:b/>
                  <w:bCs/>
                  <w:sz w:val="18"/>
                  <w:szCs w:val="18"/>
                </w:rPr>
                <w:t>P</w:t>
              </w:r>
              <w:r w:rsidRPr="002A56D7">
                <w:rPr>
                  <w:rFonts w:ascii="Arial" w:hAnsi="Arial" w:cs="Arial"/>
                  <w:b/>
                  <w:bCs/>
                  <w:sz w:val="18"/>
                  <w:szCs w:val="18"/>
                </w:rPr>
                <w:t>sychology Pool be utilized?</w:t>
              </w:r>
              <w:r>
                <w:rPr>
                  <w:rFonts w:ascii="Arial" w:hAnsi="Arial" w:cs="Arial"/>
                  <w:bCs/>
                  <w:sz w:val="18"/>
                  <w:szCs w:val="18"/>
                </w:rPr>
                <w:t xml:space="preserve"> </w:t>
              </w:r>
              <w:r w:rsidRPr="002A56D7">
                <w:rPr>
                  <w:rFonts w:ascii="Arial" w:hAnsi="Arial" w:cs="Arial"/>
                  <w:bCs/>
                  <w:i/>
                  <w:sz w:val="18"/>
                  <w:szCs w:val="18"/>
                </w:rPr>
                <w:t>Include documentation indicating permission to use this recruiting tool</w:t>
              </w:r>
              <w:r>
                <w:rPr>
                  <w:rFonts w:ascii="Arial" w:hAnsi="Arial" w:cs="Arial"/>
                  <w:bCs/>
                  <w:sz w:val="18"/>
                  <w:szCs w:val="18"/>
                </w:rPr>
                <w:t xml:space="preserve"> </w:t>
              </w:r>
            </w:ins>
          </w:p>
        </w:tc>
        <w:tc>
          <w:tcPr>
            <w:tcW w:w="549" w:type="dxa"/>
            <w:tcBorders>
              <w:top w:val="nil"/>
              <w:left w:val="nil"/>
              <w:bottom w:val="nil"/>
              <w:right w:val="single" w:sz="4" w:space="0" w:color="auto"/>
            </w:tcBorders>
          </w:tcPr>
          <w:p w14:paraId="150E1D4B" w14:textId="77777777" w:rsidR="00B554B0" w:rsidRPr="00D21458" w:rsidRDefault="00B554B0" w:rsidP="009E6242">
            <w:pPr>
              <w:widowControl/>
              <w:rPr>
                <w:ins w:id="194" w:author="IRB Reviewer" w:date="2023-06-21T10:34:00Z"/>
                <w:rFonts w:ascii="Arial" w:hAnsi="Arial" w:cs="Arial"/>
                <w:bCs/>
                <w:sz w:val="18"/>
                <w:szCs w:val="18"/>
              </w:rPr>
            </w:pPr>
            <w:ins w:id="195" w:author="IRB Reviewer" w:date="2023-06-21T10:34:00Z">
              <w:r>
                <w:rPr>
                  <w:rFonts w:ascii="Arial" w:hAnsi="Arial" w:cs="Arial"/>
                  <w:bCs/>
                  <w:sz w:val="18"/>
                  <w:szCs w:val="18"/>
                </w:rPr>
                <w:t>Yes</w:t>
              </w:r>
            </w:ins>
          </w:p>
        </w:tc>
        <w:tc>
          <w:tcPr>
            <w:tcW w:w="375" w:type="dxa"/>
            <w:tcBorders>
              <w:top w:val="single" w:sz="4" w:space="0" w:color="auto"/>
              <w:left w:val="single" w:sz="4" w:space="0" w:color="auto"/>
              <w:bottom w:val="single" w:sz="4" w:space="0" w:color="auto"/>
              <w:right w:val="single" w:sz="4" w:space="0" w:color="auto"/>
            </w:tcBorders>
          </w:tcPr>
          <w:p w14:paraId="59869332" w14:textId="77777777" w:rsidR="00B554B0" w:rsidRPr="00D21458" w:rsidRDefault="00B554B0" w:rsidP="009E6242">
            <w:pPr>
              <w:widowControl/>
              <w:rPr>
                <w:ins w:id="196" w:author="IRB Reviewer" w:date="2023-06-21T10:34:00Z"/>
                <w:rFonts w:ascii="Arial" w:hAnsi="Arial" w:cs="Arial"/>
                <w:bCs/>
                <w:sz w:val="18"/>
                <w:szCs w:val="18"/>
              </w:rPr>
            </w:pPr>
          </w:p>
        </w:tc>
        <w:tc>
          <w:tcPr>
            <w:tcW w:w="468" w:type="dxa"/>
            <w:tcBorders>
              <w:top w:val="nil"/>
              <w:left w:val="single" w:sz="4" w:space="0" w:color="auto"/>
              <w:bottom w:val="nil"/>
              <w:right w:val="single" w:sz="4" w:space="0" w:color="auto"/>
            </w:tcBorders>
          </w:tcPr>
          <w:p w14:paraId="1AC9D3E9" w14:textId="77777777" w:rsidR="00B554B0" w:rsidRPr="00D21458" w:rsidRDefault="00B554B0" w:rsidP="009E6242">
            <w:pPr>
              <w:widowControl/>
              <w:rPr>
                <w:ins w:id="197" w:author="IRB Reviewer" w:date="2023-06-21T10:34:00Z"/>
                <w:rFonts w:ascii="Arial" w:hAnsi="Arial" w:cs="Arial"/>
                <w:bCs/>
                <w:sz w:val="18"/>
                <w:szCs w:val="18"/>
              </w:rPr>
            </w:pPr>
            <w:ins w:id="198" w:author="IRB Reviewer" w:date="2023-06-21T10:34:00Z">
              <w:r>
                <w:rPr>
                  <w:rFonts w:ascii="Arial" w:hAnsi="Arial" w:cs="Arial"/>
                  <w:bCs/>
                  <w:sz w:val="18"/>
                  <w:szCs w:val="18"/>
                </w:rPr>
                <w:t>No</w:t>
              </w:r>
            </w:ins>
          </w:p>
        </w:tc>
        <w:tc>
          <w:tcPr>
            <w:tcW w:w="409" w:type="dxa"/>
            <w:gridSpan w:val="2"/>
            <w:tcBorders>
              <w:top w:val="single" w:sz="4" w:space="0" w:color="auto"/>
              <w:left w:val="single" w:sz="4" w:space="0" w:color="auto"/>
              <w:bottom w:val="single" w:sz="4" w:space="0" w:color="auto"/>
              <w:right w:val="single" w:sz="4" w:space="0" w:color="auto"/>
            </w:tcBorders>
          </w:tcPr>
          <w:p w14:paraId="4BD356F4" w14:textId="77777777" w:rsidR="00B554B0" w:rsidRPr="00D21458" w:rsidRDefault="00B554B0" w:rsidP="009E6242">
            <w:pPr>
              <w:widowControl/>
              <w:rPr>
                <w:ins w:id="199" w:author="IRB Reviewer" w:date="2023-06-21T10:34:00Z"/>
                <w:rFonts w:ascii="Arial" w:hAnsi="Arial" w:cs="Arial"/>
                <w:bCs/>
                <w:sz w:val="18"/>
                <w:szCs w:val="18"/>
              </w:rPr>
            </w:pPr>
          </w:p>
        </w:tc>
      </w:tr>
      <w:tr w:rsidR="00B554B0" w:rsidRPr="00D21458" w14:paraId="5CCD5D76" w14:textId="77777777" w:rsidTr="00B554B0">
        <w:trPr>
          <w:trHeight w:val="195"/>
          <w:ins w:id="200" w:author="IRB Reviewer" w:date="2023-06-21T10:34:00Z"/>
        </w:trPr>
        <w:tc>
          <w:tcPr>
            <w:tcW w:w="10819" w:type="dxa"/>
            <w:gridSpan w:val="8"/>
            <w:tcBorders>
              <w:top w:val="nil"/>
              <w:left w:val="nil"/>
              <w:bottom w:val="nil"/>
              <w:right w:val="nil"/>
            </w:tcBorders>
          </w:tcPr>
          <w:p w14:paraId="0B552732" w14:textId="77777777" w:rsidR="00B554B0" w:rsidRPr="00D21458" w:rsidRDefault="00B554B0" w:rsidP="009E6242">
            <w:pPr>
              <w:widowControl/>
              <w:rPr>
                <w:ins w:id="201" w:author="IRB Reviewer" w:date="2023-06-21T10:34:00Z"/>
                <w:rFonts w:ascii="Arial" w:hAnsi="Arial" w:cs="Arial"/>
                <w:bCs/>
                <w:sz w:val="18"/>
                <w:szCs w:val="18"/>
              </w:rPr>
            </w:pPr>
          </w:p>
        </w:tc>
      </w:tr>
    </w:tbl>
    <w:p w14:paraId="3B143BB4" w14:textId="632C379A" w:rsidR="000918DD" w:rsidRPr="00D21458" w:rsidRDefault="000918DD" w:rsidP="00973BF0"/>
    <w:tbl>
      <w:tblPr>
        <w:tblW w:w="0" w:type="auto"/>
        <w:tblInd w:w="298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320"/>
      </w:tblGrid>
      <w:tr w:rsidR="000335F4" w:rsidRPr="00D21458" w14:paraId="375C799C" w14:textId="77777777">
        <w:trPr>
          <w:cantSplit/>
        </w:trPr>
        <w:tc>
          <w:tcPr>
            <w:tcW w:w="4320" w:type="dxa"/>
          </w:tcPr>
          <w:p w14:paraId="12433532" w14:textId="2D5B6AB6" w:rsidR="000335F4" w:rsidRPr="00D21458" w:rsidRDefault="000335F4" w:rsidP="00BD26F1">
            <w:pPr>
              <w:ind w:left="162"/>
              <w:jc w:val="center"/>
              <w:rPr>
                <w:b/>
                <w:smallCaps/>
              </w:rPr>
            </w:pPr>
            <w:r w:rsidRPr="00D21458">
              <w:rPr>
                <w:b/>
                <w:sz w:val="20"/>
              </w:rPr>
              <w:t>METHODS AND PROCEDURES</w:t>
            </w:r>
          </w:p>
        </w:tc>
      </w:tr>
    </w:tbl>
    <w:p w14:paraId="71B22338" w14:textId="77777777" w:rsidR="000335F4" w:rsidRPr="00D21458" w:rsidRDefault="000335F4" w:rsidP="00973BF0"/>
    <w:tbl>
      <w:tblPr>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
        <w:gridCol w:w="7"/>
        <w:gridCol w:w="3867"/>
        <w:gridCol w:w="441"/>
        <w:gridCol w:w="2925"/>
        <w:gridCol w:w="1539"/>
        <w:gridCol w:w="549"/>
        <w:gridCol w:w="375"/>
        <w:gridCol w:w="468"/>
        <w:gridCol w:w="409"/>
        <w:tblGridChange w:id="202">
          <w:tblGrid>
            <w:gridCol w:w="239"/>
            <w:gridCol w:w="7"/>
            <w:gridCol w:w="209"/>
            <w:gridCol w:w="3658"/>
            <w:gridCol w:w="441"/>
            <w:gridCol w:w="2925"/>
            <w:gridCol w:w="1539"/>
            <w:gridCol w:w="549"/>
            <w:gridCol w:w="375"/>
            <w:gridCol w:w="468"/>
            <w:gridCol w:w="409"/>
            <w:gridCol w:w="455"/>
          </w:tblGrid>
        </w:tblGridChange>
      </w:tblGrid>
      <w:tr w:rsidR="000335F4" w:rsidRPr="00D21458" w14:paraId="0470BBD0" w14:textId="77777777" w:rsidTr="003724BB">
        <w:trPr>
          <w:trHeight w:val="210"/>
        </w:trPr>
        <w:tc>
          <w:tcPr>
            <w:tcW w:w="10819" w:type="dxa"/>
            <w:gridSpan w:val="10"/>
            <w:tcBorders>
              <w:top w:val="nil"/>
              <w:left w:val="nil"/>
              <w:bottom w:val="single" w:sz="4" w:space="0" w:color="auto"/>
              <w:right w:val="nil"/>
            </w:tcBorders>
          </w:tcPr>
          <w:p w14:paraId="59FE1B78" w14:textId="27198BC7" w:rsidR="000335F4" w:rsidRPr="00D21458" w:rsidRDefault="000335F4" w:rsidP="00973BF0">
            <w:pPr>
              <w:widowControl/>
              <w:rPr>
                <w:rFonts w:ascii="Arial" w:hAnsi="Arial" w:cs="Arial"/>
                <w:b/>
                <w:bCs/>
                <w:sz w:val="18"/>
                <w:szCs w:val="18"/>
              </w:rPr>
            </w:pPr>
            <w:r w:rsidRPr="00D21458">
              <w:rPr>
                <w:rFonts w:ascii="Arial" w:hAnsi="Arial" w:cs="Arial"/>
                <w:b/>
                <w:bCs/>
                <w:sz w:val="18"/>
                <w:szCs w:val="18"/>
              </w:rPr>
              <w:t>Study Design:</w:t>
            </w:r>
            <w:r w:rsidRPr="00D21458">
              <w:rPr>
                <w:rFonts w:ascii="Arial" w:hAnsi="Arial" w:cs="Arial"/>
                <w:sz w:val="18"/>
                <w:szCs w:val="18"/>
              </w:rPr>
              <w:t xml:space="preserve"> Describe the research design, including a description of any new methodology and its advantage over existing methodologies.</w:t>
            </w:r>
          </w:p>
        </w:tc>
      </w:tr>
      <w:tr w:rsidR="000335F4" w:rsidRPr="00D21458" w14:paraId="53DC9151" w14:textId="77777777" w:rsidTr="003724BB">
        <w:trPr>
          <w:trHeight w:val="615"/>
        </w:trPr>
        <w:tc>
          <w:tcPr>
            <w:tcW w:w="10819" w:type="dxa"/>
            <w:gridSpan w:val="10"/>
            <w:tcBorders>
              <w:bottom w:val="single" w:sz="4" w:space="0" w:color="auto"/>
            </w:tcBorders>
          </w:tcPr>
          <w:p w14:paraId="73E1DFA5" w14:textId="77777777" w:rsidR="000335F4" w:rsidRPr="00D21458" w:rsidRDefault="000335F4" w:rsidP="00973BF0">
            <w:pPr>
              <w:widowControl/>
              <w:rPr>
                <w:rFonts w:ascii="Arial" w:hAnsi="Arial" w:cs="Arial"/>
                <w:bCs/>
                <w:sz w:val="18"/>
                <w:szCs w:val="18"/>
              </w:rPr>
            </w:pPr>
          </w:p>
          <w:p w14:paraId="3B4DA8EA" w14:textId="77777777" w:rsidR="000335F4" w:rsidRPr="00D21458" w:rsidRDefault="000335F4" w:rsidP="00973BF0">
            <w:pPr>
              <w:widowControl/>
              <w:rPr>
                <w:rFonts w:ascii="Arial" w:hAnsi="Arial" w:cs="Arial"/>
                <w:bCs/>
                <w:sz w:val="18"/>
                <w:szCs w:val="18"/>
              </w:rPr>
            </w:pPr>
          </w:p>
          <w:p w14:paraId="2D55E91C" w14:textId="77777777" w:rsidR="000335F4" w:rsidRPr="00D21458" w:rsidRDefault="000335F4" w:rsidP="00973BF0">
            <w:pPr>
              <w:widowControl/>
              <w:rPr>
                <w:rFonts w:ascii="Arial" w:hAnsi="Arial" w:cs="Arial"/>
                <w:bCs/>
                <w:sz w:val="18"/>
                <w:szCs w:val="18"/>
              </w:rPr>
            </w:pPr>
          </w:p>
        </w:tc>
      </w:tr>
      <w:tr w:rsidR="000335F4" w:rsidRPr="00D21458" w14:paraId="27784034" w14:textId="77777777" w:rsidTr="003724BB">
        <w:trPr>
          <w:trHeight w:val="2265"/>
        </w:trPr>
        <w:tc>
          <w:tcPr>
            <w:tcW w:w="10819" w:type="dxa"/>
            <w:gridSpan w:val="10"/>
            <w:tcBorders>
              <w:top w:val="single" w:sz="4" w:space="0" w:color="auto"/>
              <w:left w:val="nil"/>
              <w:bottom w:val="single" w:sz="4" w:space="0" w:color="auto"/>
              <w:right w:val="nil"/>
            </w:tcBorders>
          </w:tcPr>
          <w:p w14:paraId="4FBFA877" w14:textId="77777777" w:rsidR="00FF2CC1" w:rsidRPr="00D21458" w:rsidRDefault="00FF2CC1" w:rsidP="00973BF0">
            <w:pPr>
              <w:widowControl/>
              <w:rPr>
                <w:rFonts w:ascii="Arial" w:hAnsi="Arial" w:cs="Arial"/>
                <w:b/>
                <w:sz w:val="18"/>
                <w:szCs w:val="18"/>
              </w:rPr>
            </w:pPr>
          </w:p>
          <w:p w14:paraId="06AEC77C" w14:textId="6426AED3" w:rsidR="000335F4" w:rsidRPr="00D21458" w:rsidRDefault="000335F4" w:rsidP="00973BF0">
            <w:pPr>
              <w:widowControl/>
              <w:rPr>
                <w:rFonts w:ascii="Arial" w:hAnsi="Arial" w:cs="Arial"/>
                <w:sz w:val="18"/>
                <w:szCs w:val="18"/>
              </w:rPr>
            </w:pPr>
            <w:r w:rsidRPr="00D21458">
              <w:rPr>
                <w:rFonts w:ascii="Arial" w:hAnsi="Arial" w:cs="Arial"/>
                <w:b/>
                <w:sz w:val="18"/>
                <w:szCs w:val="18"/>
              </w:rPr>
              <w:t>Procedures</w:t>
            </w:r>
            <w:r w:rsidR="004E0EB5">
              <w:rPr>
                <w:rFonts w:ascii="Arial" w:hAnsi="Arial" w:cs="Arial"/>
                <w:b/>
                <w:sz w:val="18"/>
                <w:szCs w:val="18"/>
              </w:rPr>
              <w:t xml:space="preserve"> and Methods</w:t>
            </w:r>
            <w:r w:rsidRPr="00D21458">
              <w:rPr>
                <w:rFonts w:ascii="Arial" w:hAnsi="Arial" w:cs="Arial"/>
                <w:b/>
                <w:sz w:val="18"/>
                <w:szCs w:val="18"/>
              </w:rPr>
              <w:t>:</w:t>
            </w:r>
            <w:r w:rsidRPr="00D21458">
              <w:rPr>
                <w:rFonts w:ascii="Arial" w:hAnsi="Arial" w:cs="Arial"/>
                <w:sz w:val="18"/>
                <w:szCs w:val="18"/>
              </w:rPr>
              <w:t xml:space="preserve">  Describe all procedures (sequentially) to which human participants will be subjected. </w:t>
            </w:r>
            <w:ins w:id="203" w:author="IRB Reviewer" w:date="2023-06-21T10:01:00Z">
              <w:r w:rsidR="00B40EBF" w:rsidRPr="00D21458">
                <w:rPr>
                  <w:rFonts w:ascii="Arial" w:hAnsi="Arial" w:cs="Arial"/>
                  <w:sz w:val="18"/>
                  <w:szCs w:val="18"/>
                </w:rPr>
                <w:t>Describe required screening procedures performed before enrollment and while on study.</w:t>
              </w:r>
              <w:r w:rsidR="00B40EBF">
                <w:rPr>
                  <w:rFonts w:ascii="Arial" w:hAnsi="Arial" w:cs="Arial"/>
                  <w:sz w:val="18"/>
                  <w:szCs w:val="18"/>
                </w:rPr>
                <w:t xml:space="preserve"> </w:t>
              </w:r>
            </w:ins>
            <w:r w:rsidRPr="00D21458">
              <w:rPr>
                <w:rFonts w:ascii="Arial" w:hAnsi="Arial" w:cs="Arial"/>
                <w:sz w:val="18"/>
                <w:szCs w:val="18"/>
              </w:rPr>
              <w:t>Identify all procedures that are considered experimental and/or procedures performed exclusively for research purposes. Describe the types, frequency and duration of tests, study visits, interviews, questionnaires, etc.</w:t>
            </w:r>
            <w:ins w:id="204" w:author="IRB Reviewer" w:date="2023-06-21T09:59:00Z">
              <w:r w:rsidR="00B40EBF">
                <w:rPr>
                  <w:rFonts w:ascii="Arial" w:hAnsi="Arial" w:cs="Arial"/>
                  <w:sz w:val="18"/>
                  <w:szCs w:val="18"/>
                </w:rPr>
                <w:t xml:space="preserve"> </w:t>
              </w:r>
            </w:ins>
          </w:p>
          <w:p w14:paraId="7A2782E3" w14:textId="77777777" w:rsidR="000335F4" w:rsidRPr="00D21458" w:rsidRDefault="000335F4" w:rsidP="00973BF0">
            <w:pPr>
              <w:widowControl/>
              <w:rPr>
                <w:rFonts w:ascii="Arial" w:hAnsi="Arial" w:cs="Arial"/>
                <w:sz w:val="18"/>
                <w:szCs w:val="18"/>
              </w:rPr>
            </w:pPr>
          </w:p>
          <w:p w14:paraId="58D52A10" w14:textId="35B4929B" w:rsidR="000335F4" w:rsidRPr="00D21458" w:rsidRDefault="000335F4" w:rsidP="00973BF0">
            <w:pPr>
              <w:widowControl/>
              <w:rPr>
                <w:rFonts w:ascii="Arial" w:hAnsi="Arial" w:cs="Arial"/>
                <w:color w:val="FF0000"/>
                <w:sz w:val="18"/>
                <w:szCs w:val="18"/>
              </w:rPr>
            </w:pPr>
            <w:r w:rsidRPr="00D21458">
              <w:rPr>
                <w:rFonts w:ascii="Arial" w:hAnsi="Arial" w:cs="Arial"/>
                <w:sz w:val="18"/>
                <w:szCs w:val="18"/>
                <w:u w:val="single"/>
              </w:rPr>
              <w:t>Note:</w:t>
            </w:r>
            <w:r w:rsidRPr="00D21458">
              <w:rPr>
                <w:rFonts w:ascii="Arial" w:hAnsi="Arial" w:cs="Arial"/>
                <w:sz w:val="18"/>
                <w:szCs w:val="18"/>
              </w:rPr>
              <w:t xml:space="preserve"> A clinical research protocol may involve interventions that are strictly </w:t>
            </w:r>
            <w:r w:rsidR="00BE3050" w:rsidRPr="00D21458">
              <w:rPr>
                <w:rFonts w:ascii="Arial" w:hAnsi="Arial" w:cs="Arial"/>
                <w:sz w:val="18"/>
                <w:szCs w:val="18"/>
              </w:rPr>
              <w:t>experimental,</w:t>
            </w:r>
            <w:r w:rsidRPr="00D21458">
              <w:rPr>
                <w:rFonts w:ascii="Arial" w:hAnsi="Arial" w:cs="Arial"/>
                <w:sz w:val="18"/>
                <w:szCs w:val="18"/>
              </w:rPr>
              <w:t xml:space="preserve"> or it may involve some aspect of research (e.g., randomization among standard treatments for collection and analysis of routine clinical data for research purposes). It is important for this section to distinguish between interventions that are experimental and/or carried out for research purposes versus those procedures that are considered standard therapy. In addition, routine procedures performed solely for research purposes (e.g., additional diagnostic/follow-up tests) should be identified.</w:t>
            </w:r>
          </w:p>
          <w:p w14:paraId="04BB7B5D" w14:textId="77777777" w:rsidR="00350500" w:rsidRPr="00D21458" w:rsidRDefault="00350500" w:rsidP="00973BF0">
            <w:pPr>
              <w:widowControl/>
              <w:rPr>
                <w:rFonts w:ascii="Arial" w:hAnsi="Arial" w:cs="Arial"/>
                <w:color w:val="FF0000"/>
                <w:sz w:val="18"/>
                <w:szCs w:val="18"/>
              </w:rPr>
            </w:pPr>
          </w:p>
        </w:tc>
      </w:tr>
      <w:tr w:rsidR="00C424E7" w:rsidRPr="00D21458" w14:paraId="722CAE0A" w14:textId="77777777" w:rsidTr="00F150F8">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205" w:author="IRB Reviewer" w:date="2023-06-21T11:22: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2420"/>
          <w:trPrChange w:id="206" w:author="IRB Reviewer" w:date="2023-06-21T11:22:00Z">
            <w:trPr>
              <w:gridBefore w:val="3"/>
              <w:trHeight w:val="854"/>
            </w:trPr>
          </w:trPrChange>
        </w:trPr>
        <w:tc>
          <w:tcPr>
            <w:tcW w:w="10819" w:type="dxa"/>
            <w:gridSpan w:val="10"/>
            <w:tcBorders>
              <w:top w:val="single" w:sz="4" w:space="0" w:color="auto"/>
              <w:bottom w:val="single" w:sz="4" w:space="0" w:color="auto"/>
            </w:tcBorders>
            <w:tcPrChange w:id="207" w:author="IRB Reviewer" w:date="2023-06-21T11:22:00Z">
              <w:tcPr>
                <w:tcW w:w="10819" w:type="dxa"/>
                <w:gridSpan w:val="9"/>
                <w:tcBorders>
                  <w:top w:val="single" w:sz="4" w:space="0" w:color="auto"/>
                  <w:bottom w:val="single" w:sz="4" w:space="0" w:color="auto"/>
                </w:tcBorders>
              </w:tcPr>
            </w:tcPrChange>
          </w:tcPr>
          <w:p w14:paraId="4B43E52E" w14:textId="77777777" w:rsidR="00C424E7" w:rsidRPr="00D21458" w:rsidRDefault="00C424E7" w:rsidP="00973BF0">
            <w:pPr>
              <w:widowControl/>
              <w:rPr>
                <w:rFonts w:ascii="Arial" w:hAnsi="Arial" w:cs="Arial"/>
                <w:bCs/>
                <w:sz w:val="18"/>
                <w:szCs w:val="18"/>
              </w:rPr>
            </w:pPr>
          </w:p>
          <w:p w14:paraId="06BBEAD5" w14:textId="5D1E75DC" w:rsidR="00F150F8" w:rsidRPr="00D21458" w:rsidRDefault="00F150F8" w:rsidP="00973BF0">
            <w:pPr>
              <w:widowControl/>
              <w:rPr>
                <w:rFonts w:ascii="Arial" w:hAnsi="Arial" w:cs="Arial"/>
                <w:bCs/>
                <w:sz w:val="18"/>
                <w:szCs w:val="18"/>
              </w:rPr>
            </w:pPr>
          </w:p>
        </w:tc>
      </w:tr>
      <w:tr w:rsidR="004C484F" w:rsidRPr="00D21458" w14:paraId="2DB5CAF6" w14:textId="77777777" w:rsidTr="003724BB">
        <w:trPr>
          <w:trHeight w:val="440"/>
        </w:trPr>
        <w:tc>
          <w:tcPr>
            <w:tcW w:w="10819" w:type="dxa"/>
            <w:gridSpan w:val="10"/>
            <w:tcBorders>
              <w:top w:val="single" w:sz="4" w:space="0" w:color="auto"/>
              <w:left w:val="nil"/>
              <w:bottom w:val="single" w:sz="4" w:space="0" w:color="auto"/>
              <w:right w:val="nil"/>
            </w:tcBorders>
          </w:tcPr>
          <w:p w14:paraId="1B0D1F4C" w14:textId="04C29A55" w:rsidR="004C484F" w:rsidDel="00B40EBF" w:rsidRDefault="004C484F" w:rsidP="00973BF0">
            <w:pPr>
              <w:widowControl/>
              <w:rPr>
                <w:del w:id="208" w:author="IRB Reviewer" w:date="2023-06-21T10:01:00Z"/>
                <w:rFonts w:ascii="Arial" w:hAnsi="Arial" w:cs="Arial"/>
                <w:sz w:val="18"/>
                <w:szCs w:val="18"/>
              </w:rPr>
            </w:pPr>
          </w:p>
          <w:p w14:paraId="5076090D" w14:textId="38A759D0" w:rsidR="0068283F" w:rsidDel="00B40EBF" w:rsidRDefault="0068283F" w:rsidP="00973BF0">
            <w:pPr>
              <w:widowControl/>
              <w:rPr>
                <w:del w:id="209" w:author="IRB Reviewer" w:date="2023-06-21T10:01:00Z"/>
                <w:rFonts w:ascii="Arial" w:hAnsi="Arial" w:cs="Arial"/>
                <w:sz w:val="18"/>
                <w:szCs w:val="18"/>
              </w:rPr>
            </w:pPr>
          </w:p>
          <w:p w14:paraId="00B44ACA" w14:textId="072D5D7A" w:rsidR="0068283F" w:rsidDel="00B40EBF" w:rsidRDefault="0068283F" w:rsidP="00973BF0">
            <w:pPr>
              <w:widowControl/>
              <w:rPr>
                <w:del w:id="210" w:author="IRB Reviewer" w:date="2023-06-21T10:01:00Z"/>
                <w:rFonts w:ascii="Arial" w:hAnsi="Arial" w:cs="Arial"/>
                <w:sz w:val="18"/>
                <w:szCs w:val="18"/>
              </w:rPr>
            </w:pPr>
          </w:p>
          <w:p w14:paraId="6E592927" w14:textId="7267CDC9" w:rsidR="0068283F" w:rsidDel="00B40EBF" w:rsidRDefault="0068283F" w:rsidP="00973BF0">
            <w:pPr>
              <w:widowControl/>
              <w:rPr>
                <w:del w:id="211" w:author="IRB Reviewer" w:date="2023-06-21T10:01:00Z"/>
                <w:rFonts w:ascii="Arial" w:hAnsi="Arial" w:cs="Arial"/>
                <w:sz w:val="18"/>
                <w:szCs w:val="18"/>
              </w:rPr>
            </w:pPr>
          </w:p>
          <w:p w14:paraId="019E765F" w14:textId="134E8844" w:rsidR="0068283F" w:rsidDel="00B40EBF" w:rsidRDefault="0068283F" w:rsidP="00973BF0">
            <w:pPr>
              <w:widowControl/>
              <w:rPr>
                <w:del w:id="212" w:author="IRB Reviewer" w:date="2023-06-21T10:01:00Z"/>
                <w:rFonts w:ascii="Arial" w:hAnsi="Arial" w:cs="Arial"/>
                <w:sz w:val="18"/>
                <w:szCs w:val="18"/>
              </w:rPr>
            </w:pPr>
          </w:p>
          <w:p w14:paraId="3CE4D847" w14:textId="46CE5013" w:rsidR="0068283F" w:rsidDel="00B40EBF" w:rsidRDefault="0068283F" w:rsidP="00973BF0">
            <w:pPr>
              <w:widowControl/>
              <w:rPr>
                <w:del w:id="213" w:author="IRB Reviewer" w:date="2023-06-21T10:01:00Z"/>
                <w:rFonts w:ascii="Arial" w:hAnsi="Arial" w:cs="Arial"/>
                <w:sz w:val="18"/>
                <w:szCs w:val="18"/>
              </w:rPr>
            </w:pPr>
          </w:p>
          <w:p w14:paraId="7EC5462E" w14:textId="73E2CBA8" w:rsidR="0068283F" w:rsidDel="00B40EBF" w:rsidRDefault="0068283F" w:rsidP="00973BF0">
            <w:pPr>
              <w:widowControl/>
              <w:rPr>
                <w:del w:id="214" w:author="IRB Reviewer" w:date="2023-06-21T10:01:00Z"/>
                <w:rFonts w:ascii="Arial" w:hAnsi="Arial" w:cs="Arial"/>
                <w:sz w:val="18"/>
                <w:szCs w:val="18"/>
              </w:rPr>
            </w:pPr>
          </w:p>
          <w:p w14:paraId="72547913" w14:textId="5EABD54E" w:rsidR="004C484F" w:rsidRPr="00D21458" w:rsidRDefault="004C484F" w:rsidP="00973BF0">
            <w:pPr>
              <w:widowControl/>
              <w:rPr>
                <w:rFonts w:ascii="Arial" w:hAnsi="Arial" w:cs="Arial"/>
                <w:sz w:val="18"/>
                <w:szCs w:val="18"/>
              </w:rPr>
            </w:pPr>
            <w:del w:id="215" w:author="IRB Reviewer" w:date="2023-06-21T10:01:00Z">
              <w:r w:rsidRPr="00D21458" w:rsidDel="00B40EBF">
                <w:rPr>
                  <w:rFonts w:ascii="Arial" w:hAnsi="Arial" w:cs="Arial"/>
                  <w:sz w:val="18"/>
                  <w:szCs w:val="18"/>
                </w:rPr>
                <w:delText>Describe required screening procedures performed before enrollment and while on study.</w:delText>
              </w:r>
            </w:del>
          </w:p>
        </w:tc>
      </w:tr>
      <w:tr w:rsidR="00455642" w:rsidRPr="00D21458" w:rsidDel="00F150F8" w14:paraId="086E54BC" w14:textId="028E9FA5" w:rsidTr="003724BB">
        <w:trPr>
          <w:trHeight w:val="908"/>
          <w:del w:id="216" w:author="IRB Reviewer" w:date="2023-06-21T11:21:00Z"/>
        </w:trPr>
        <w:tc>
          <w:tcPr>
            <w:tcW w:w="10819" w:type="dxa"/>
            <w:gridSpan w:val="10"/>
            <w:tcBorders>
              <w:top w:val="single" w:sz="4" w:space="0" w:color="auto"/>
              <w:bottom w:val="single" w:sz="4" w:space="0" w:color="auto"/>
            </w:tcBorders>
          </w:tcPr>
          <w:p w14:paraId="371DAC78" w14:textId="6597907B" w:rsidR="00455642" w:rsidRPr="00D21458" w:rsidDel="00F150F8" w:rsidRDefault="00455642" w:rsidP="00973BF0">
            <w:pPr>
              <w:widowControl/>
              <w:rPr>
                <w:del w:id="217" w:author="IRB Reviewer" w:date="2023-06-21T11:21:00Z"/>
                <w:rFonts w:ascii="Arial" w:hAnsi="Arial" w:cs="Arial"/>
                <w:bCs/>
                <w:sz w:val="18"/>
                <w:szCs w:val="18"/>
              </w:rPr>
            </w:pPr>
          </w:p>
        </w:tc>
      </w:tr>
      <w:tr w:rsidR="00C424E7" w:rsidRPr="00D21458" w:rsidDel="00F150F8" w14:paraId="477CA337" w14:textId="3A282320" w:rsidTr="003724BB">
        <w:trPr>
          <w:trHeight w:val="615"/>
          <w:del w:id="218" w:author="IRB Reviewer" w:date="2023-06-21T11:21:00Z"/>
        </w:trPr>
        <w:tc>
          <w:tcPr>
            <w:tcW w:w="10819" w:type="dxa"/>
            <w:gridSpan w:val="10"/>
            <w:tcBorders>
              <w:top w:val="single" w:sz="4" w:space="0" w:color="auto"/>
              <w:left w:val="nil"/>
              <w:bottom w:val="nil"/>
              <w:right w:val="nil"/>
            </w:tcBorders>
          </w:tcPr>
          <w:p w14:paraId="0BB55B4F" w14:textId="3C26DE3A" w:rsidR="00C424E7" w:rsidRPr="00D21458" w:rsidDel="00F150F8" w:rsidRDefault="00C424E7" w:rsidP="008728F2">
            <w:pPr>
              <w:widowControl/>
              <w:rPr>
                <w:del w:id="219" w:author="IRB Reviewer" w:date="2023-06-21T11:21:00Z"/>
                <w:rFonts w:ascii="Arial" w:hAnsi="Arial" w:cs="Arial"/>
                <w:sz w:val="18"/>
                <w:szCs w:val="18"/>
              </w:rPr>
            </w:pPr>
            <w:del w:id="220" w:author="IRB Reviewer" w:date="2023-06-21T10:00:00Z">
              <w:r w:rsidRPr="00D21458" w:rsidDel="00B40EBF">
                <w:rPr>
                  <w:rFonts w:ascii="Arial" w:hAnsi="Arial" w:cs="Arial"/>
                  <w:b/>
                  <w:sz w:val="18"/>
                  <w:szCs w:val="18"/>
                </w:rPr>
                <w:delText>For research involving survey, questionnaires, etc.:</w:delText>
              </w:r>
              <w:r w:rsidRPr="00D21458" w:rsidDel="00B40EBF">
                <w:rPr>
                  <w:rFonts w:ascii="Arial" w:hAnsi="Arial" w:cs="Arial"/>
                  <w:sz w:val="18"/>
                  <w:szCs w:val="18"/>
                </w:rPr>
                <w:delText xml:space="preserve">  Describe the setting and the mode of administering the instrument and the provisions for maintaining privacy and confidentiality.  Include the duration, intervals of administration, and overall length of participation.</w:delText>
              </w:r>
              <w:r w:rsidR="00C53818" w:rsidRPr="00D21458" w:rsidDel="00B40EBF">
                <w:rPr>
                  <w:rFonts w:ascii="Arial" w:hAnsi="Arial" w:cs="Arial"/>
                  <w:sz w:val="18"/>
                  <w:szCs w:val="18"/>
                </w:rPr>
                <w:delText xml:space="preserve"> </w:delText>
              </w:r>
            </w:del>
          </w:p>
        </w:tc>
      </w:tr>
      <w:tr w:rsidR="000804F0" w:rsidRPr="00D21458" w:rsidDel="00F150F8" w14:paraId="0AFF32E3" w14:textId="48B61345" w:rsidTr="003724BB">
        <w:trPr>
          <w:trHeight w:val="195"/>
          <w:del w:id="221" w:author="IRB Reviewer" w:date="2023-06-21T11:21:00Z"/>
        </w:trPr>
        <w:tc>
          <w:tcPr>
            <w:tcW w:w="246" w:type="dxa"/>
            <w:gridSpan w:val="2"/>
            <w:tcBorders>
              <w:top w:val="single" w:sz="4" w:space="0" w:color="auto"/>
              <w:left w:val="single" w:sz="4" w:space="0" w:color="auto"/>
              <w:bottom w:val="single" w:sz="4" w:space="0" w:color="auto"/>
              <w:right w:val="single" w:sz="4" w:space="0" w:color="auto"/>
            </w:tcBorders>
          </w:tcPr>
          <w:p w14:paraId="138E53B1" w14:textId="58CE0149" w:rsidR="000804F0" w:rsidRPr="00D21458" w:rsidDel="00F150F8" w:rsidRDefault="000804F0" w:rsidP="00973BF0">
            <w:pPr>
              <w:widowControl/>
              <w:rPr>
                <w:del w:id="222" w:author="IRB Reviewer" w:date="2023-06-21T11:21:00Z"/>
                <w:rFonts w:ascii="Arial" w:hAnsi="Arial" w:cs="Arial"/>
                <w:sz w:val="18"/>
                <w:szCs w:val="18"/>
              </w:rPr>
            </w:pPr>
          </w:p>
        </w:tc>
        <w:tc>
          <w:tcPr>
            <w:tcW w:w="7233" w:type="dxa"/>
            <w:gridSpan w:val="3"/>
            <w:tcBorders>
              <w:top w:val="nil"/>
              <w:left w:val="single" w:sz="4" w:space="0" w:color="auto"/>
              <w:bottom w:val="single" w:sz="4" w:space="0" w:color="auto"/>
              <w:right w:val="nil"/>
            </w:tcBorders>
          </w:tcPr>
          <w:p w14:paraId="562D778E" w14:textId="721432E5" w:rsidR="000804F0" w:rsidRPr="00D21458" w:rsidDel="00F150F8" w:rsidRDefault="000804F0" w:rsidP="00973BF0">
            <w:pPr>
              <w:widowControl/>
              <w:rPr>
                <w:del w:id="223" w:author="IRB Reviewer" w:date="2023-06-21T11:21:00Z"/>
                <w:rFonts w:ascii="Arial" w:hAnsi="Arial" w:cs="Arial"/>
                <w:b/>
                <w:sz w:val="18"/>
                <w:szCs w:val="18"/>
              </w:rPr>
            </w:pPr>
            <w:del w:id="224" w:author="IRB Reviewer" w:date="2023-06-21T10:00:00Z">
              <w:r w:rsidRPr="00D21458" w:rsidDel="00B40EBF">
                <w:rPr>
                  <w:rFonts w:ascii="Arial" w:hAnsi="Arial" w:cs="Arial"/>
                  <w:b/>
                  <w:sz w:val="18"/>
                  <w:szCs w:val="18"/>
                </w:rPr>
                <w:delText>Not applicable</w:delText>
              </w:r>
            </w:del>
          </w:p>
        </w:tc>
        <w:tc>
          <w:tcPr>
            <w:tcW w:w="3340" w:type="dxa"/>
            <w:gridSpan w:val="5"/>
            <w:tcBorders>
              <w:top w:val="nil"/>
              <w:left w:val="nil"/>
              <w:bottom w:val="single" w:sz="4" w:space="0" w:color="auto"/>
              <w:right w:val="nil"/>
            </w:tcBorders>
          </w:tcPr>
          <w:p w14:paraId="29505CA7" w14:textId="0BF1722E" w:rsidR="000804F0" w:rsidRPr="00D21458" w:rsidDel="00F150F8" w:rsidRDefault="000804F0" w:rsidP="00973BF0">
            <w:pPr>
              <w:widowControl/>
              <w:rPr>
                <w:del w:id="225" w:author="IRB Reviewer" w:date="2023-06-21T11:21:00Z"/>
                <w:rFonts w:ascii="Arial" w:hAnsi="Arial" w:cs="Arial"/>
                <w:sz w:val="18"/>
                <w:szCs w:val="18"/>
              </w:rPr>
            </w:pPr>
          </w:p>
        </w:tc>
      </w:tr>
      <w:tr w:rsidR="000335F4" w:rsidRPr="00D21458" w:rsidDel="00F150F8" w14:paraId="78ED3A80" w14:textId="3CCD3624" w:rsidTr="003724BB">
        <w:trPr>
          <w:trHeight w:val="953"/>
          <w:del w:id="226" w:author="IRB Reviewer" w:date="2023-06-21T11:21:00Z"/>
        </w:trPr>
        <w:tc>
          <w:tcPr>
            <w:tcW w:w="10819" w:type="dxa"/>
            <w:gridSpan w:val="10"/>
            <w:tcBorders>
              <w:top w:val="single" w:sz="4" w:space="0" w:color="auto"/>
              <w:bottom w:val="single" w:sz="4" w:space="0" w:color="auto"/>
            </w:tcBorders>
          </w:tcPr>
          <w:p w14:paraId="7B4FD520" w14:textId="1C8B56A7" w:rsidR="000335F4" w:rsidRPr="00D21458" w:rsidDel="00B40EBF" w:rsidRDefault="000335F4" w:rsidP="00973BF0">
            <w:pPr>
              <w:widowControl/>
              <w:rPr>
                <w:del w:id="227" w:author="IRB Reviewer" w:date="2023-06-21T10:00:00Z"/>
                <w:rFonts w:ascii="Arial" w:hAnsi="Arial" w:cs="Arial"/>
                <w:bCs/>
                <w:sz w:val="18"/>
                <w:szCs w:val="18"/>
              </w:rPr>
            </w:pPr>
          </w:p>
          <w:p w14:paraId="40B02256" w14:textId="2887F3A6" w:rsidR="000335F4" w:rsidRPr="00D21458" w:rsidDel="00B40EBF" w:rsidRDefault="000335F4" w:rsidP="00973BF0">
            <w:pPr>
              <w:widowControl/>
              <w:rPr>
                <w:del w:id="228" w:author="IRB Reviewer" w:date="2023-06-21T10:00:00Z"/>
                <w:rFonts w:ascii="Arial" w:hAnsi="Arial" w:cs="Arial"/>
                <w:bCs/>
                <w:sz w:val="18"/>
                <w:szCs w:val="18"/>
              </w:rPr>
            </w:pPr>
          </w:p>
          <w:p w14:paraId="402224DE" w14:textId="193C63CC" w:rsidR="000335F4" w:rsidRPr="00D21458" w:rsidDel="00F150F8" w:rsidRDefault="000335F4" w:rsidP="00973BF0">
            <w:pPr>
              <w:widowControl/>
              <w:rPr>
                <w:del w:id="229" w:author="IRB Reviewer" w:date="2023-06-21T11:21:00Z"/>
                <w:rFonts w:ascii="Arial" w:hAnsi="Arial" w:cs="Arial"/>
                <w:bCs/>
                <w:sz w:val="18"/>
                <w:szCs w:val="18"/>
              </w:rPr>
            </w:pPr>
          </w:p>
        </w:tc>
      </w:tr>
      <w:tr w:rsidR="00C53818" w:rsidRPr="00D21458" w14:paraId="71207AC9" w14:textId="77777777" w:rsidTr="003724BB">
        <w:trPr>
          <w:trHeight w:val="710"/>
        </w:trPr>
        <w:tc>
          <w:tcPr>
            <w:tcW w:w="10819" w:type="dxa"/>
            <w:gridSpan w:val="10"/>
            <w:tcBorders>
              <w:top w:val="single" w:sz="4" w:space="0" w:color="auto"/>
              <w:left w:val="nil"/>
              <w:bottom w:val="single" w:sz="4" w:space="0" w:color="auto"/>
              <w:right w:val="nil"/>
            </w:tcBorders>
          </w:tcPr>
          <w:p w14:paraId="3FEA493F" w14:textId="77777777" w:rsidR="00FF2CC1" w:rsidRPr="00D21458" w:rsidRDefault="00FF2CC1" w:rsidP="00973BF0">
            <w:pPr>
              <w:widowControl/>
              <w:rPr>
                <w:rFonts w:ascii="Arial" w:hAnsi="Arial" w:cs="Arial"/>
                <w:b/>
                <w:bCs/>
                <w:sz w:val="18"/>
                <w:szCs w:val="18"/>
              </w:rPr>
            </w:pPr>
          </w:p>
          <w:tbl>
            <w:tblPr>
              <w:tblW w:w="9849" w:type="dxa"/>
              <w:tblInd w:w="1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Change w:id="230" w:author="Melanie Locher" w:date="2023-06-22T11:34:00Z">
                <w:tblPr>
                  <w:tblW w:w="9849" w:type="dxa"/>
                  <w:tblInd w:w="1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PrChange>
            </w:tblPr>
            <w:tblGrid>
              <w:gridCol w:w="330"/>
              <w:gridCol w:w="30"/>
              <w:gridCol w:w="2655"/>
              <w:gridCol w:w="232"/>
              <w:gridCol w:w="1330"/>
              <w:gridCol w:w="423"/>
              <w:gridCol w:w="104"/>
              <w:gridCol w:w="693"/>
              <w:gridCol w:w="201"/>
              <w:gridCol w:w="186"/>
              <w:gridCol w:w="50"/>
              <w:gridCol w:w="1170"/>
              <w:gridCol w:w="2395"/>
              <w:gridCol w:w="50"/>
              <w:tblGridChange w:id="231">
                <w:tblGrid>
                  <w:gridCol w:w="330"/>
                  <w:gridCol w:w="30"/>
                  <w:gridCol w:w="2655"/>
                  <w:gridCol w:w="232"/>
                  <w:gridCol w:w="1330"/>
                  <w:gridCol w:w="423"/>
                  <w:gridCol w:w="104"/>
                  <w:gridCol w:w="693"/>
                  <w:gridCol w:w="201"/>
                  <w:gridCol w:w="186"/>
                  <w:gridCol w:w="50"/>
                  <w:gridCol w:w="1170"/>
                  <w:gridCol w:w="2395"/>
                  <w:gridCol w:w="50"/>
                </w:tblGrid>
              </w:tblGridChange>
            </w:tblGrid>
            <w:tr w:rsidR="00FF2CC1" w:rsidRPr="00D21458" w14:paraId="42EB401F" w14:textId="77777777" w:rsidTr="00465BC4">
              <w:trPr>
                <w:gridAfter w:val="1"/>
                <w:wAfter w:w="50" w:type="dxa"/>
                <w:trHeight w:val="257"/>
                <w:trPrChange w:id="232" w:author="Melanie Locher" w:date="2023-06-22T11:34:00Z">
                  <w:trPr>
                    <w:gridAfter w:val="1"/>
                    <w:wAfter w:w="50" w:type="dxa"/>
                    <w:trHeight w:val="257"/>
                  </w:trPr>
                </w:trPrChange>
              </w:trPr>
              <w:tc>
                <w:tcPr>
                  <w:tcW w:w="360" w:type="dxa"/>
                  <w:gridSpan w:val="2"/>
                  <w:tcBorders>
                    <w:top w:val="nil"/>
                    <w:left w:val="nil"/>
                    <w:bottom w:val="nil"/>
                    <w:right w:val="nil"/>
                  </w:tcBorders>
                  <w:tcPrChange w:id="233" w:author="Melanie Locher" w:date="2023-06-22T11:34:00Z">
                    <w:tcPr>
                      <w:tcW w:w="360" w:type="dxa"/>
                      <w:gridSpan w:val="2"/>
                      <w:tcBorders>
                        <w:top w:val="nil"/>
                        <w:left w:val="nil"/>
                        <w:bottom w:val="nil"/>
                        <w:right w:val="nil"/>
                      </w:tcBorders>
                    </w:tcPr>
                  </w:tcPrChange>
                </w:tcPr>
                <w:p w14:paraId="1A08BC66" w14:textId="77777777" w:rsidR="00FF2CC1" w:rsidRPr="00D21458" w:rsidRDefault="00FF2CC1" w:rsidP="00973BF0">
                  <w:pPr>
                    <w:ind w:right="-57"/>
                    <w:rPr>
                      <w:rFonts w:ascii="Arial" w:hAnsi="Arial"/>
                      <w:b/>
                      <w:sz w:val="18"/>
                      <w:szCs w:val="18"/>
                    </w:rPr>
                  </w:pPr>
                </w:p>
              </w:tc>
              <w:tc>
                <w:tcPr>
                  <w:tcW w:w="9439" w:type="dxa"/>
                  <w:gridSpan w:val="11"/>
                  <w:tcBorders>
                    <w:top w:val="nil"/>
                    <w:left w:val="nil"/>
                    <w:bottom w:val="nil"/>
                    <w:right w:val="nil"/>
                  </w:tcBorders>
                  <w:tcPrChange w:id="234" w:author="Melanie Locher" w:date="2023-06-22T11:34:00Z">
                    <w:tcPr>
                      <w:tcW w:w="9439" w:type="dxa"/>
                      <w:gridSpan w:val="11"/>
                      <w:tcBorders>
                        <w:top w:val="nil"/>
                        <w:left w:val="nil"/>
                        <w:bottom w:val="nil"/>
                        <w:right w:val="nil"/>
                      </w:tcBorders>
                    </w:tcPr>
                  </w:tcPrChange>
                </w:tcPr>
                <w:p w14:paraId="5C30459B" w14:textId="77777777" w:rsidR="00FF2CC1" w:rsidRPr="00D21458" w:rsidRDefault="00FF2CC1" w:rsidP="00973BF0">
                  <w:pPr>
                    <w:rPr>
                      <w:rFonts w:ascii="Arial" w:hAnsi="Arial"/>
                      <w:b/>
                      <w:sz w:val="18"/>
                      <w:szCs w:val="18"/>
                    </w:rPr>
                  </w:pPr>
                  <w:r w:rsidRPr="00D21458">
                    <w:rPr>
                      <w:rFonts w:ascii="Arial" w:hAnsi="Arial"/>
                      <w:b/>
                      <w:sz w:val="18"/>
                      <w:szCs w:val="18"/>
                    </w:rPr>
                    <w:t xml:space="preserve">TYPES OF PROCEDURES </w:t>
                  </w:r>
                  <w:r w:rsidRPr="00D21458">
                    <w:rPr>
                      <w:rFonts w:ascii="Arial" w:hAnsi="Arial"/>
                      <w:sz w:val="18"/>
                      <w:szCs w:val="18"/>
                    </w:rPr>
                    <w:t>(Please do not use the “other” option unless the procedure is not listed.)</w:t>
                  </w:r>
                </w:p>
              </w:tc>
            </w:tr>
            <w:tr w:rsidR="00FF2CC1" w:rsidRPr="00D21458" w14:paraId="636D6E56" w14:textId="77777777" w:rsidTr="00465BC4">
              <w:trPr>
                <w:gridAfter w:val="1"/>
                <w:wAfter w:w="50" w:type="dxa"/>
                <w:trHeight w:val="257"/>
                <w:trPrChange w:id="235" w:author="Melanie Locher" w:date="2023-06-22T11:34:00Z">
                  <w:trPr>
                    <w:gridAfter w:val="1"/>
                    <w:wAfter w:w="50" w:type="dxa"/>
                    <w:trHeight w:val="257"/>
                  </w:trPr>
                </w:trPrChange>
              </w:trPr>
              <w:tc>
                <w:tcPr>
                  <w:tcW w:w="360" w:type="dxa"/>
                  <w:gridSpan w:val="2"/>
                  <w:tcBorders>
                    <w:top w:val="nil"/>
                    <w:left w:val="nil"/>
                    <w:bottom w:val="nil"/>
                    <w:right w:val="nil"/>
                  </w:tcBorders>
                  <w:tcPrChange w:id="236" w:author="Melanie Locher" w:date="2023-06-22T11:34:00Z">
                    <w:tcPr>
                      <w:tcW w:w="360" w:type="dxa"/>
                      <w:gridSpan w:val="2"/>
                      <w:tcBorders>
                        <w:top w:val="nil"/>
                        <w:left w:val="nil"/>
                        <w:bottom w:val="nil"/>
                        <w:right w:val="nil"/>
                      </w:tcBorders>
                    </w:tcPr>
                  </w:tcPrChange>
                </w:tcPr>
                <w:p w14:paraId="5607C5EB" w14:textId="77777777" w:rsidR="00FF2CC1" w:rsidRPr="00D21458" w:rsidRDefault="00FF2CC1" w:rsidP="00973BF0">
                  <w:pPr>
                    <w:ind w:left="-108" w:right="-57"/>
                    <w:rPr>
                      <w:rFonts w:ascii="Arial" w:hAnsi="Arial"/>
                      <w:b/>
                      <w:sz w:val="18"/>
                      <w:szCs w:val="18"/>
                    </w:rPr>
                  </w:pPr>
                </w:p>
              </w:tc>
              <w:tc>
                <w:tcPr>
                  <w:tcW w:w="9439" w:type="dxa"/>
                  <w:gridSpan w:val="11"/>
                  <w:tcBorders>
                    <w:top w:val="nil"/>
                    <w:left w:val="nil"/>
                    <w:bottom w:val="nil"/>
                    <w:right w:val="nil"/>
                  </w:tcBorders>
                  <w:tcPrChange w:id="237" w:author="Melanie Locher" w:date="2023-06-22T11:34:00Z">
                    <w:tcPr>
                      <w:tcW w:w="9439" w:type="dxa"/>
                      <w:gridSpan w:val="11"/>
                      <w:tcBorders>
                        <w:top w:val="nil"/>
                        <w:left w:val="nil"/>
                        <w:bottom w:val="nil"/>
                        <w:right w:val="nil"/>
                      </w:tcBorders>
                    </w:tcPr>
                  </w:tcPrChange>
                </w:tcPr>
                <w:p w14:paraId="0340AE5A" w14:textId="77777777" w:rsidR="00FF2CC1" w:rsidRPr="00D21458" w:rsidRDefault="00FF2CC1" w:rsidP="00973BF0">
                  <w:pPr>
                    <w:rPr>
                      <w:rFonts w:ascii="Arial" w:hAnsi="Arial"/>
                      <w:b/>
                      <w:sz w:val="18"/>
                      <w:szCs w:val="18"/>
                    </w:rPr>
                  </w:pPr>
                  <w:r w:rsidRPr="00D21458">
                    <w:rPr>
                      <w:rFonts w:ascii="Arial" w:hAnsi="Arial"/>
                      <w:b/>
                      <w:sz w:val="18"/>
                      <w:szCs w:val="18"/>
                    </w:rPr>
                    <w:t>Check all that apply</w:t>
                  </w:r>
                  <w:del w:id="238" w:author="Melanie Locher" w:date="2023-06-22T11:33:00Z">
                    <w:r w:rsidRPr="00D21458" w:rsidDel="00465BC4">
                      <w:rPr>
                        <w:rFonts w:ascii="Arial" w:hAnsi="Arial"/>
                        <w:b/>
                        <w:sz w:val="18"/>
                        <w:szCs w:val="18"/>
                      </w:rPr>
                      <w:delText>.</w:delText>
                    </w:r>
                  </w:del>
                </w:p>
              </w:tc>
            </w:tr>
            <w:tr w:rsidR="00FF2CC1" w:rsidRPr="00D21458" w14:paraId="438E8787" w14:textId="77777777" w:rsidTr="00465BC4">
              <w:trPr>
                <w:gridAfter w:val="1"/>
                <w:wAfter w:w="50" w:type="dxa"/>
                <w:trHeight w:val="138"/>
                <w:trPrChange w:id="239" w:author="Melanie Locher" w:date="2023-06-22T11:34:00Z">
                  <w:trPr>
                    <w:gridAfter w:val="1"/>
                    <w:wAfter w:w="50" w:type="dxa"/>
                    <w:trHeight w:val="138"/>
                  </w:trPr>
                </w:trPrChange>
              </w:trPr>
              <w:tc>
                <w:tcPr>
                  <w:tcW w:w="330" w:type="dxa"/>
                  <w:tcBorders>
                    <w:right w:val="nil"/>
                  </w:tcBorders>
                  <w:tcPrChange w:id="240" w:author="Melanie Locher" w:date="2023-06-22T11:34:00Z">
                    <w:tcPr>
                      <w:tcW w:w="330" w:type="dxa"/>
                      <w:tcBorders>
                        <w:right w:val="nil"/>
                      </w:tcBorders>
                    </w:tcPr>
                  </w:tcPrChange>
                </w:tcPr>
                <w:p w14:paraId="782EC98F" w14:textId="77777777" w:rsidR="00FF2CC1" w:rsidRPr="00D21458" w:rsidRDefault="00FF2CC1" w:rsidP="00973BF0">
                  <w:pPr>
                    <w:rPr>
                      <w:rFonts w:ascii="Arial" w:hAnsi="Arial" w:cs="Arial"/>
                      <w:sz w:val="18"/>
                      <w:szCs w:val="18"/>
                    </w:rPr>
                  </w:pPr>
                </w:p>
              </w:tc>
              <w:tc>
                <w:tcPr>
                  <w:tcW w:w="2685" w:type="dxa"/>
                  <w:gridSpan w:val="2"/>
                  <w:tcBorders>
                    <w:top w:val="nil"/>
                    <w:bottom w:val="nil"/>
                    <w:right w:val="single" w:sz="4" w:space="0" w:color="auto"/>
                  </w:tcBorders>
                  <w:tcPrChange w:id="241" w:author="Melanie Locher" w:date="2023-06-22T11:34:00Z">
                    <w:tcPr>
                      <w:tcW w:w="2685" w:type="dxa"/>
                      <w:gridSpan w:val="2"/>
                      <w:tcBorders>
                        <w:top w:val="nil"/>
                        <w:bottom w:val="nil"/>
                        <w:right w:val="single" w:sz="4" w:space="0" w:color="auto"/>
                      </w:tcBorders>
                    </w:tcPr>
                  </w:tcPrChange>
                </w:tcPr>
                <w:p w14:paraId="35F76E82" w14:textId="77777777" w:rsidR="00FF2CC1" w:rsidRPr="00D21458" w:rsidRDefault="00FF2CC1" w:rsidP="00973BF0">
                  <w:pPr>
                    <w:rPr>
                      <w:rFonts w:ascii="Arial" w:hAnsi="Arial" w:cs="Arial"/>
                      <w:sz w:val="18"/>
                      <w:szCs w:val="18"/>
                    </w:rPr>
                  </w:pPr>
                  <w:r w:rsidRPr="00D21458">
                    <w:rPr>
                      <w:rFonts w:ascii="Arial" w:hAnsi="Arial" w:cs="Arial"/>
                      <w:sz w:val="18"/>
                      <w:szCs w:val="18"/>
                    </w:rPr>
                    <w:t>Survey (mail, telephone, in-person, on-line)</w:t>
                  </w:r>
                </w:p>
              </w:tc>
              <w:tc>
                <w:tcPr>
                  <w:tcW w:w="232" w:type="dxa"/>
                  <w:tcBorders>
                    <w:top w:val="single" w:sz="4" w:space="0" w:color="auto"/>
                    <w:left w:val="single" w:sz="4" w:space="0" w:color="auto"/>
                    <w:bottom w:val="single" w:sz="4" w:space="0" w:color="auto"/>
                    <w:right w:val="single" w:sz="4" w:space="0" w:color="auto"/>
                  </w:tcBorders>
                  <w:tcPrChange w:id="242" w:author="Melanie Locher" w:date="2023-06-22T11:34:00Z">
                    <w:tcPr>
                      <w:tcW w:w="232" w:type="dxa"/>
                      <w:tcBorders>
                        <w:top w:val="single" w:sz="4" w:space="0" w:color="auto"/>
                        <w:left w:val="single" w:sz="4" w:space="0" w:color="auto"/>
                        <w:bottom w:val="single" w:sz="4" w:space="0" w:color="auto"/>
                        <w:right w:val="single" w:sz="4" w:space="0" w:color="auto"/>
                      </w:tcBorders>
                    </w:tcPr>
                  </w:tcPrChange>
                </w:tcPr>
                <w:p w14:paraId="705738EE" w14:textId="77777777" w:rsidR="00FF2CC1" w:rsidRPr="00D21458" w:rsidRDefault="00FF2CC1" w:rsidP="00973BF0">
                  <w:pPr>
                    <w:rPr>
                      <w:rFonts w:ascii="Arial" w:hAnsi="Arial" w:cs="Arial"/>
                      <w:sz w:val="18"/>
                      <w:szCs w:val="18"/>
                    </w:rPr>
                  </w:pPr>
                </w:p>
              </w:tc>
              <w:tc>
                <w:tcPr>
                  <w:tcW w:w="1330" w:type="dxa"/>
                  <w:tcBorders>
                    <w:top w:val="nil"/>
                    <w:left w:val="single" w:sz="4" w:space="0" w:color="auto"/>
                    <w:bottom w:val="nil"/>
                    <w:right w:val="nil"/>
                  </w:tcBorders>
                  <w:tcPrChange w:id="243" w:author="Melanie Locher" w:date="2023-06-22T11:34:00Z">
                    <w:tcPr>
                      <w:tcW w:w="1330" w:type="dxa"/>
                      <w:tcBorders>
                        <w:top w:val="nil"/>
                        <w:left w:val="single" w:sz="4" w:space="0" w:color="auto"/>
                        <w:bottom w:val="nil"/>
                        <w:right w:val="nil"/>
                      </w:tcBorders>
                    </w:tcPr>
                  </w:tcPrChange>
                </w:tcPr>
                <w:p w14:paraId="5D2FFC25" w14:textId="77777777" w:rsidR="00FF2CC1" w:rsidRPr="00D21458" w:rsidRDefault="00FF2CC1" w:rsidP="00973BF0">
                  <w:pPr>
                    <w:rPr>
                      <w:rFonts w:ascii="Arial" w:hAnsi="Arial" w:cs="Arial"/>
                      <w:sz w:val="18"/>
                      <w:szCs w:val="18"/>
                    </w:rPr>
                  </w:pPr>
                  <w:r w:rsidRPr="00D21458">
                    <w:rPr>
                      <w:rFonts w:ascii="Arial" w:hAnsi="Arial" w:cs="Arial"/>
                      <w:sz w:val="18"/>
                      <w:szCs w:val="18"/>
                    </w:rPr>
                    <w:t>Blood drawing:</w:t>
                  </w:r>
                </w:p>
              </w:tc>
              <w:tc>
                <w:tcPr>
                  <w:tcW w:w="527" w:type="dxa"/>
                  <w:gridSpan w:val="2"/>
                  <w:tcBorders>
                    <w:top w:val="nil"/>
                    <w:left w:val="nil"/>
                    <w:bottom w:val="nil"/>
                    <w:right w:val="nil"/>
                  </w:tcBorders>
                  <w:tcPrChange w:id="244" w:author="Melanie Locher" w:date="2023-06-22T11:34:00Z">
                    <w:tcPr>
                      <w:tcW w:w="527" w:type="dxa"/>
                      <w:gridSpan w:val="2"/>
                      <w:tcBorders>
                        <w:top w:val="nil"/>
                        <w:left w:val="nil"/>
                        <w:bottom w:val="nil"/>
                        <w:right w:val="nil"/>
                      </w:tcBorders>
                    </w:tcPr>
                  </w:tcPrChange>
                </w:tcPr>
                <w:p w14:paraId="14E8F0AF" w14:textId="77777777" w:rsidR="00FF2CC1" w:rsidRPr="00D21458" w:rsidRDefault="00FF2CC1" w:rsidP="00973BF0">
                  <w:pPr>
                    <w:rPr>
                      <w:rFonts w:ascii="Arial" w:hAnsi="Arial" w:cs="Arial"/>
                      <w:sz w:val="18"/>
                      <w:szCs w:val="18"/>
                    </w:rPr>
                  </w:pPr>
                  <w:r w:rsidRPr="00D21458">
                    <w:rPr>
                      <w:rFonts w:ascii="Arial" w:hAnsi="Arial" w:cs="Arial"/>
                      <w:sz w:val="18"/>
                      <w:szCs w:val="18"/>
                    </w:rPr>
                    <w:t>Vol.</w:t>
                  </w:r>
                </w:p>
              </w:tc>
              <w:tc>
                <w:tcPr>
                  <w:tcW w:w="693" w:type="dxa"/>
                  <w:tcPrChange w:id="245" w:author="Melanie Locher" w:date="2023-06-22T11:34:00Z">
                    <w:tcPr>
                      <w:tcW w:w="693" w:type="dxa"/>
                    </w:tcPr>
                  </w:tcPrChange>
                </w:tcPr>
                <w:p w14:paraId="476629DD" w14:textId="77777777" w:rsidR="00FF2CC1" w:rsidRPr="00D21458" w:rsidRDefault="00FF2CC1" w:rsidP="00973BF0">
                  <w:pPr>
                    <w:rPr>
                      <w:rFonts w:ascii="Arial" w:hAnsi="Arial" w:cs="Arial"/>
                      <w:sz w:val="18"/>
                      <w:szCs w:val="18"/>
                    </w:rPr>
                  </w:pPr>
                </w:p>
              </w:tc>
              <w:tc>
                <w:tcPr>
                  <w:tcW w:w="1607" w:type="dxa"/>
                  <w:gridSpan w:val="4"/>
                  <w:tcBorders>
                    <w:top w:val="nil"/>
                    <w:left w:val="nil"/>
                    <w:bottom w:val="nil"/>
                    <w:right w:val="nil"/>
                  </w:tcBorders>
                  <w:tcPrChange w:id="246" w:author="Melanie Locher" w:date="2023-06-22T11:34:00Z">
                    <w:tcPr>
                      <w:tcW w:w="1607" w:type="dxa"/>
                      <w:gridSpan w:val="4"/>
                      <w:tcBorders>
                        <w:top w:val="nil"/>
                        <w:left w:val="nil"/>
                        <w:bottom w:val="nil"/>
                        <w:right w:val="nil"/>
                      </w:tcBorders>
                    </w:tcPr>
                  </w:tcPrChange>
                </w:tcPr>
                <w:p w14:paraId="3560D748" w14:textId="77777777" w:rsidR="00FF2CC1" w:rsidRPr="00D21458" w:rsidRDefault="00FF2CC1" w:rsidP="00973BF0">
                  <w:pPr>
                    <w:rPr>
                      <w:rFonts w:ascii="Arial" w:hAnsi="Arial" w:cs="Arial"/>
                      <w:sz w:val="18"/>
                      <w:szCs w:val="18"/>
                    </w:rPr>
                  </w:pPr>
                  <w:r w:rsidRPr="00D21458">
                    <w:rPr>
                      <w:rFonts w:ascii="Arial" w:hAnsi="Arial" w:cs="Arial"/>
                      <w:sz w:val="18"/>
                      <w:szCs w:val="18"/>
                    </w:rPr>
                    <w:t>Over days, weeks?</w:t>
                  </w:r>
                </w:p>
              </w:tc>
              <w:tc>
                <w:tcPr>
                  <w:tcW w:w="2395" w:type="dxa"/>
                  <w:tcPrChange w:id="247" w:author="Melanie Locher" w:date="2023-06-22T11:34:00Z">
                    <w:tcPr>
                      <w:tcW w:w="2395" w:type="dxa"/>
                    </w:tcPr>
                  </w:tcPrChange>
                </w:tcPr>
                <w:p w14:paraId="5F2FB062" w14:textId="77777777" w:rsidR="00FF2CC1" w:rsidRPr="00D21458" w:rsidRDefault="00FF2CC1" w:rsidP="00973BF0">
                  <w:pPr>
                    <w:rPr>
                      <w:rFonts w:ascii="Arial" w:hAnsi="Arial" w:cs="Arial"/>
                      <w:sz w:val="18"/>
                      <w:szCs w:val="18"/>
                    </w:rPr>
                  </w:pPr>
                </w:p>
              </w:tc>
            </w:tr>
            <w:tr w:rsidR="00FF2CC1" w:rsidRPr="00D21458" w14:paraId="4D22C009" w14:textId="77777777" w:rsidTr="00465BC4">
              <w:trPr>
                <w:gridAfter w:val="1"/>
                <w:wAfter w:w="50" w:type="dxa"/>
                <w:trHeight w:val="183"/>
                <w:trPrChange w:id="248" w:author="Melanie Locher" w:date="2023-06-22T11:34:00Z">
                  <w:trPr>
                    <w:gridAfter w:val="1"/>
                    <w:wAfter w:w="50" w:type="dxa"/>
                    <w:trHeight w:val="183"/>
                  </w:trPr>
                </w:trPrChange>
              </w:trPr>
              <w:tc>
                <w:tcPr>
                  <w:tcW w:w="330" w:type="dxa"/>
                  <w:tcBorders>
                    <w:right w:val="nil"/>
                  </w:tcBorders>
                  <w:tcPrChange w:id="249" w:author="Melanie Locher" w:date="2023-06-22T11:34:00Z">
                    <w:tcPr>
                      <w:tcW w:w="330" w:type="dxa"/>
                      <w:tcBorders>
                        <w:right w:val="nil"/>
                      </w:tcBorders>
                    </w:tcPr>
                  </w:tcPrChange>
                </w:tcPr>
                <w:p w14:paraId="4DF21D6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Change w:id="250" w:author="Melanie Locher" w:date="2023-06-22T11:34:00Z">
                    <w:tcPr>
                      <w:tcW w:w="2685" w:type="dxa"/>
                      <w:gridSpan w:val="2"/>
                      <w:tcBorders>
                        <w:top w:val="nil"/>
                        <w:bottom w:val="nil"/>
                        <w:right w:val="nil"/>
                      </w:tcBorders>
                    </w:tcPr>
                  </w:tcPrChange>
                </w:tcPr>
                <w:p w14:paraId="5C5F170A" w14:textId="77777777" w:rsidR="00FF2CC1" w:rsidRPr="00D21458" w:rsidRDefault="00FF2CC1" w:rsidP="00973BF0">
                  <w:pPr>
                    <w:rPr>
                      <w:rFonts w:ascii="Arial" w:hAnsi="Arial" w:cs="Arial"/>
                      <w:sz w:val="18"/>
                      <w:szCs w:val="18"/>
                    </w:rPr>
                  </w:pPr>
                  <w:r w:rsidRPr="00D21458">
                    <w:rPr>
                      <w:rFonts w:ascii="Arial" w:hAnsi="Arial" w:cs="Arial"/>
                      <w:sz w:val="18"/>
                      <w:szCs w:val="18"/>
                    </w:rPr>
                    <w:t>Medical exams/history</w:t>
                  </w:r>
                </w:p>
              </w:tc>
              <w:tc>
                <w:tcPr>
                  <w:tcW w:w="232" w:type="dxa"/>
                  <w:tcBorders>
                    <w:top w:val="nil"/>
                    <w:left w:val="nil"/>
                    <w:bottom w:val="single" w:sz="4" w:space="0" w:color="auto"/>
                    <w:right w:val="nil"/>
                  </w:tcBorders>
                  <w:tcPrChange w:id="251" w:author="Melanie Locher" w:date="2023-06-22T11:34:00Z">
                    <w:tcPr>
                      <w:tcW w:w="232" w:type="dxa"/>
                      <w:tcBorders>
                        <w:top w:val="nil"/>
                        <w:left w:val="nil"/>
                        <w:bottom w:val="single" w:sz="4" w:space="0" w:color="auto"/>
                        <w:right w:val="nil"/>
                      </w:tcBorders>
                    </w:tcPr>
                  </w:tcPrChange>
                </w:tcPr>
                <w:p w14:paraId="4703C8ED" w14:textId="77777777" w:rsidR="00FF2CC1" w:rsidRPr="00D21458" w:rsidRDefault="00FF2CC1" w:rsidP="00973BF0">
                  <w:pPr>
                    <w:rPr>
                      <w:rFonts w:ascii="Arial" w:hAnsi="Arial" w:cs="Arial"/>
                      <w:sz w:val="18"/>
                      <w:szCs w:val="18"/>
                    </w:rPr>
                  </w:pPr>
                </w:p>
              </w:tc>
              <w:tc>
                <w:tcPr>
                  <w:tcW w:w="2937" w:type="dxa"/>
                  <w:gridSpan w:val="6"/>
                  <w:tcBorders>
                    <w:top w:val="nil"/>
                    <w:left w:val="nil"/>
                    <w:bottom w:val="nil"/>
                    <w:right w:val="nil"/>
                  </w:tcBorders>
                  <w:tcPrChange w:id="252" w:author="Melanie Locher" w:date="2023-06-22T11:34:00Z">
                    <w:tcPr>
                      <w:tcW w:w="2937" w:type="dxa"/>
                      <w:gridSpan w:val="6"/>
                      <w:tcBorders>
                        <w:top w:val="nil"/>
                        <w:left w:val="nil"/>
                        <w:bottom w:val="nil"/>
                        <w:right w:val="nil"/>
                      </w:tcBorders>
                    </w:tcPr>
                  </w:tcPrChange>
                </w:tcPr>
                <w:p w14:paraId="77401452" w14:textId="77777777" w:rsidR="00FF2CC1" w:rsidRPr="00D21458" w:rsidRDefault="00FF2CC1" w:rsidP="00973BF0">
                  <w:pPr>
                    <w:rPr>
                      <w:rFonts w:ascii="Arial" w:hAnsi="Arial" w:cs="Arial"/>
                      <w:sz w:val="18"/>
                      <w:szCs w:val="18"/>
                    </w:rPr>
                  </w:pPr>
                </w:p>
              </w:tc>
              <w:tc>
                <w:tcPr>
                  <w:tcW w:w="1220" w:type="dxa"/>
                  <w:gridSpan w:val="2"/>
                  <w:tcBorders>
                    <w:top w:val="nil"/>
                    <w:left w:val="nil"/>
                    <w:bottom w:val="nil"/>
                    <w:right w:val="nil"/>
                  </w:tcBorders>
                  <w:tcPrChange w:id="253" w:author="Melanie Locher" w:date="2023-06-22T11:34:00Z">
                    <w:tcPr>
                      <w:tcW w:w="1220" w:type="dxa"/>
                      <w:gridSpan w:val="2"/>
                      <w:tcBorders>
                        <w:top w:val="nil"/>
                        <w:left w:val="nil"/>
                        <w:bottom w:val="nil"/>
                        <w:right w:val="nil"/>
                      </w:tcBorders>
                    </w:tcPr>
                  </w:tcPrChange>
                </w:tcPr>
                <w:p w14:paraId="70588107" w14:textId="77777777" w:rsidR="00FF2CC1" w:rsidRPr="00D21458" w:rsidRDefault="00FF2CC1" w:rsidP="00973BF0">
                  <w:pPr>
                    <w:rPr>
                      <w:rFonts w:ascii="Arial" w:hAnsi="Arial" w:cs="Arial"/>
                      <w:sz w:val="18"/>
                      <w:szCs w:val="18"/>
                    </w:rPr>
                  </w:pPr>
                  <w:r w:rsidRPr="00D21458">
                    <w:rPr>
                      <w:rFonts w:ascii="Arial" w:hAnsi="Arial" w:cs="Arial"/>
                      <w:sz w:val="18"/>
                      <w:szCs w:val="18"/>
                    </w:rPr>
                    <w:t>Type &amp; Amt.</w:t>
                  </w:r>
                </w:p>
              </w:tc>
              <w:tc>
                <w:tcPr>
                  <w:tcW w:w="2395" w:type="dxa"/>
                  <w:tcPrChange w:id="254" w:author="Melanie Locher" w:date="2023-06-22T11:34:00Z">
                    <w:tcPr>
                      <w:tcW w:w="2395" w:type="dxa"/>
                    </w:tcPr>
                  </w:tcPrChange>
                </w:tcPr>
                <w:p w14:paraId="0E5AD179" w14:textId="77777777" w:rsidR="00FF2CC1" w:rsidRPr="00D21458" w:rsidRDefault="00FF2CC1" w:rsidP="00973BF0">
                  <w:pPr>
                    <w:rPr>
                      <w:rFonts w:ascii="Arial" w:hAnsi="Arial" w:cs="Arial"/>
                      <w:sz w:val="18"/>
                      <w:szCs w:val="18"/>
                    </w:rPr>
                  </w:pPr>
                </w:p>
              </w:tc>
            </w:tr>
            <w:tr w:rsidR="00FF2CC1" w:rsidRPr="00D21458" w14:paraId="34FD4F27" w14:textId="77777777" w:rsidTr="0066235D">
              <w:trPr>
                <w:trHeight w:val="156"/>
              </w:trPr>
              <w:tc>
                <w:tcPr>
                  <w:tcW w:w="330" w:type="dxa"/>
                  <w:tcBorders>
                    <w:right w:val="nil"/>
                  </w:tcBorders>
                </w:tcPr>
                <w:p w14:paraId="492DF222" w14:textId="77777777" w:rsidR="00FF2CC1" w:rsidRPr="00D21458" w:rsidRDefault="00FF2CC1" w:rsidP="00973BF0">
                  <w:pPr>
                    <w:rPr>
                      <w:rFonts w:ascii="Arial" w:hAnsi="Arial" w:cs="Arial"/>
                      <w:sz w:val="18"/>
                      <w:szCs w:val="18"/>
                    </w:rPr>
                  </w:pPr>
                </w:p>
              </w:tc>
              <w:tc>
                <w:tcPr>
                  <w:tcW w:w="2685" w:type="dxa"/>
                  <w:gridSpan w:val="2"/>
                  <w:tcBorders>
                    <w:top w:val="nil"/>
                    <w:bottom w:val="nil"/>
                    <w:right w:val="single" w:sz="4" w:space="0" w:color="auto"/>
                  </w:tcBorders>
                </w:tcPr>
                <w:p w14:paraId="02AEEC87"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Deception </w:t>
                  </w:r>
                  <w:r w:rsidRPr="00D21458">
                    <w:rPr>
                      <w:rFonts w:ascii="Arial" w:hAnsi="Arial" w:cs="Arial"/>
                      <w:b/>
                      <w:sz w:val="18"/>
                      <w:szCs w:val="18"/>
                    </w:rPr>
                    <w:t>*see below</w:t>
                  </w:r>
                </w:p>
              </w:tc>
              <w:tc>
                <w:tcPr>
                  <w:tcW w:w="232" w:type="dxa"/>
                  <w:tcBorders>
                    <w:top w:val="single" w:sz="4" w:space="0" w:color="auto"/>
                    <w:left w:val="single" w:sz="4" w:space="0" w:color="auto"/>
                    <w:bottom w:val="single" w:sz="4" w:space="0" w:color="auto"/>
                    <w:right w:val="single" w:sz="4" w:space="0" w:color="auto"/>
                  </w:tcBorders>
                </w:tcPr>
                <w:p w14:paraId="0BB4B948"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nil"/>
                  </w:tcBorders>
                </w:tcPr>
                <w:p w14:paraId="2F34C884" w14:textId="77777777" w:rsidR="00FF2CC1" w:rsidRPr="00D21458" w:rsidRDefault="00FF2CC1" w:rsidP="00973BF0">
                  <w:pPr>
                    <w:rPr>
                      <w:rFonts w:ascii="Arial" w:hAnsi="Arial" w:cs="Arial"/>
                      <w:sz w:val="18"/>
                      <w:szCs w:val="18"/>
                    </w:rPr>
                  </w:pPr>
                  <w:r w:rsidRPr="00D21458">
                    <w:rPr>
                      <w:rFonts w:ascii="Arial" w:hAnsi="Arial" w:cs="Arial"/>
                      <w:sz w:val="18"/>
                      <w:szCs w:val="18"/>
                    </w:rPr>
                    <w:t>Surgery</w:t>
                  </w:r>
                </w:p>
              </w:tc>
              <w:tc>
                <w:tcPr>
                  <w:tcW w:w="236" w:type="dxa"/>
                  <w:gridSpan w:val="2"/>
                </w:tcPr>
                <w:p w14:paraId="16FD33C2"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AB74C78" w14:textId="77777777" w:rsidR="00FF2CC1" w:rsidRPr="00D21458" w:rsidRDefault="00FF2CC1" w:rsidP="00973BF0">
                  <w:pPr>
                    <w:rPr>
                      <w:rFonts w:ascii="Arial" w:hAnsi="Arial" w:cs="Arial"/>
                      <w:sz w:val="18"/>
                      <w:szCs w:val="18"/>
                    </w:rPr>
                  </w:pPr>
                  <w:r w:rsidRPr="00D21458">
                    <w:rPr>
                      <w:rFonts w:ascii="Arial" w:hAnsi="Arial" w:cs="Arial"/>
                      <w:sz w:val="18"/>
                      <w:szCs w:val="18"/>
                    </w:rPr>
                    <w:t>Collection of Urine and/or Feces</w:t>
                  </w:r>
                </w:p>
              </w:tc>
            </w:tr>
            <w:tr w:rsidR="00FF2CC1" w:rsidRPr="00D21458" w14:paraId="06089FE1" w14:textId="77777777" w:rsidTr="0066235D">
              <w:trPr>
                <w:trHeight w:val="201"/>
              </w:trPr>
              <w:tc>
                <w:tcPr>
                  <w:tcW w:w="330" w:type="dxa"/>
                  <w:tcBorders>
                    <w:bottom w:val="single" w:sz="6" w:space="0" w:color="auto"/>
                    <w:right w:val="nil"/>
                  </w:tcBorders>
                </w:tcPr>
                <w:p w14:paraId="74D26C2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478C530C" w14:textId="77777777" w:rsidR="00FF2CC1" w:rsidRPr="00D21458" w:rsidRDefault="00FF2CC1" w:rsidP="00973BF0">
                  <w:pPr>
                    <w:rPr>
                      <w:rFonts w:ascii="Arial" w:hAnsi="Arial" w:cs="Arial"/>
                      <w:sz w:val="18"/>
                      <w:szCs w:val="18"/>
                    </w:rPr>
                  </w:pPr>
                  <w:r w:rsidRPr="00D21458">
                    <w:rPr>
                      <w:rFonts w:ascii="Arial" w:hAnsi="Arial" w:cs="Arial"/>
                      <w:sz w:val="18"/>
                      <w:szCs w:val="18"/>
                    </w:rPr>
                    <w:t>Observation</w:t>
                  </w:r>
                </w:p>
              </w:tc>
              <w:tc>
                <w:tcPr>
                  <w:tcW w:w="232" w:type="dxa"/>
                  <w:tcBorders>
                    <w:top w:val="single" w:sz="4" w:space="0" w:color="auto"/>
                  </w:tcBorders>
                </w:tcPr>
                <w:p w14:paraId="6D5AD60A"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50D21FF0" w14:textId="656FD3E9" w:rsidR="00FF2CC1" w:rsidRPr="00D21458" w:rsidRDefault="00FF2CC1" w:rsidP="00973BF0">
                  <w:pPr>
                    <w:rPr>
                      <w:rFonts w:ascii="Arial" w:hAnsi="Arial" w:cs="Arial"/>
                      <w:sz w:val="18"/>
                      <w:szCs w:val="18"/>
                    </w:rPr>
                  </w:pPr>
                  <w:r w:rsidRPr="00D21458">
                    <w:rPr>
                      <w:rFonts w:ascii="Arial" w:hAnsi="Arial" w:cs="Arial"/>
                      <w:sz w:val="18"/>
                      <w:szCs w:val="18"/>
                    </w:rPr>
                    <w:t xml:space="preserve">Drug Administration </w:t>
                  </w:r>
                </w:p>
              </w:tc>
              <w:tc>
                <w:tcPr>
                  <w:tcW w:w="236" w:type="dxa"/>
                  <w:gridSpan w:val="2"/>
                </w:tcPr>
                <w:p w14:paraId="28202004"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73790D85" w14:textId="415581AE" w:rsidR="00FF2CC1" w:rsidRPr="00D21458" w:rsidRDefault="00FF2CC1" w:rsidP="00973BF0">
                  <w:pPr>
                    <w:rPr>
                      <w:rFonts w:ascii="Arial" w:hAnsi="Arial" w:cs="Arial"/>
                      <w:sz w:val="18"/>
                      <w:szCs w:val="18"/>
                    </w:rPr>
                  </w:pPr>
                  <w:del w:id="255" w:author="IRB Reviewer" w:date="2023-06-21T10:02:00Z">
                    <w:r w:rsidRPr="00D21458" w:rsidDel="003724BB">
                      <w:rPr>
                        <w:rFonts w:ascii="Arial" w:hAnsi="Arial" w:cs="Arial"/>
                        <w:sz w:val="18"/>
                        <w:szCs w:val="18"/>
                      </w:rPr>
                      <w:delText xml:space="preserve">HIV </w:delText>
                    </w:r>
                  </w:del>
                  <w:ins w:id="256" w:author="IRB Reviewer" w:date="2023-06-21T10:02:00Z">
                    <w:r w:rsidR="003724BB">
                      <w:rPr>
                        <w:rFonts w:ascii="Arial" w:hAnsi="Arial" w:cs="Arial"/>
                        <w:sz w:val="18"/>
                        <w:szCs w:val="18"/>
                      </w:rPr>
                      <w:t>Com</w:t>
                    </w:r>
                  </w:ins>
                  <w:ins w:id="257" w:author="IRB Reviewer" w:date="2023-06-21T10:03:00Z">
                    <w:r w:rsidR="003724BB">
                      <w:rPr>
                        <w:rFonts w:ascii="Arial" w:hAnsi="Arial" w:cs="Arial"/>
                        <w:sz w:val="18"/>
                        <w:szCs w:val="18"/>
                      </w:rPr>
                      <w:t>municable Disease</w:t>
                    </w:r>
                  </w:ins>
                  <w:ins w:id="258" w:author="IRB Reviewer" w:date="2023-06-21T10:02:00Z">
                    <w:r w:rsidR="003724BB" w:rsidRPr="00D21458">
                      <w:rPr>
                        <w:rFonts w:ascii="Arial" w:hAnsi="Arial" w:cs="Arial"/>
                        <w:sz w:val="18"/>
                        <w:szCs w:val="18"/>
                      </w:rPr>
                      <w:t xml:space="preserve"> </w:t>
                    </w:r>
                  </w:ins>
                  <w:r w:rsidRPr="00D21458">
                    <w:rPr>
                      <w:rFonts w:ascii="Arial" w:hAnsi="Arial" w:cs="Arial"/>
                      <w:sz w:val="18"/>
                      <w:szCs w:val="18"/>
                    </w:rPr>
                    <w:t>Testing</w:t>
                  </w:r>
                </w:p>
              </w:tc>
            </w:tr>
            <w:tr w:rsidR="00FF2CC1" w:rsidRPr="00D21458" w14:paraId="26ADD051" w14:textId="77777777" w:rsidTr="0066235D">
              <w:trPr>
                <w:trHeight w:val="219"/>
              </w:trPr>
              <w:tc>
                <w:tcPr>
                  <w:tcW w:w="330" w:type="dxa"/>
                  <w:tcBorders>
                    <w:bottom w:val="single" w:sz="4" w:space="0" w:color="auto"/>
                    <w:right w:val="nil"/>
                  </w:tcBorders>
                </w:tcPr>
                <w:p w14:paraId="13EA3842"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1B7CF453" w14:textId="77777777" w:rsidR="00FF2CC1" w:rsidRPr="00D21458" w:rsidRDefault="00FF2CC1" w:rsidP="00973BF0">
                  <w:pPr>
                    <w:rPr>
                      <w:rFonts w:ascii="Arial" w:hAnsi="Arial" w:cs="Arial"/>
                      <w:sz w:val="18"/>
                      <w:szCs w:val="18"/>
                    </w:rPr>
                  </w:pPr>
                  <w:r w:rsidRPr="00D21458">
                    <w:rPr>
                      <w:rFonts w:ascii="Arial" w:hAnsi="Arial" w:cs="Arial"/>
                      <w:sz w:val="18"/>
                      <w:szCs w:val="18"/>
                    </w:rPr>
                    <w:t>Photographs</w:t>
                  </w:r>
                </w:p>
              </w:tc>
              <w:tc>
                <w:tcPr>
                  <w:tcW w:w="232" w:type="dxa"/>
                </w:tcPr>
                <w:p w14:paraId="23B5DE69"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132215D9" w14:textId="0E217920" w:rsidR="00FF2CC1" w:rsidRPr="00D21458" w:rsidRDefault="00FF2CC1" w:rsidP="00973BF0">
                  <w:pPr>
                    <w:rPr>
                      <w:rFonts w:ascii="Arial" w:hAnsi="Arial" w:cs="Arial"/>
                      <w:sz w:val="18"/>
                      <w:szCs w:val="18"/>
                    </w:rPr>
                  </w:pPr>
                  <w:r w:rsidRPr="00D21458">
                    <w:rPr>
                      <w:rFonts w:ascii="Arial" w:hAnsi="Arial" w:cs="Arial"/>
                      <w:sz w:val="18"/>
                      <w:szCs w:val="18"/>
                    </w:rPr>
                    <w:t xml:space="preserve">Device Use </w:t>
                  </w:r>
                </w:p>
              </w:tc>
              <w:tc>
                <w:tcPr>
                  <w:tcW w:w="236" w:type="dxa"/>
                  <w:gridSpan w:val="2"/>
                  <w:tcBorders>
                    <w:bottom w:val="single" w:sz="6" w:space="0" w:color="auto"/>
                  </w:tcBorders>
                </w:tcPr>
                <w:p w14:paraId="1DACE60C"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D022764" w14:textId="31026AE4" w:rsidR="00FF2CC1" w:rsidRPr="00D21458" w:rsidRDefault="00FF2CC1" w:rsidP="00973BF0">
                  <w:pPr>
                    <w:rPr>
                      <w:rFonts w:ascii="Arial" w:hAnsi="Arial" w:cs="Arial"/>
                      <w:sz w:val="18"/>
                      <w:szCs w:val="18"/>
                    </w:rPr>
                  </w:pPr>
                  <w:r w:rsidRPr="00D21458">
                    <w:rPr>
                      <w:rFonts w:ascii="Arial" w:hAnsi="Arial" w:cs="Arial"/>
                      <w:sz w:val="18"/>
                      <w:szCs w:val="18"/>
                    </w:rPr>
                    <w:t xml:space="preserve">Ultrasound </w:t>
                  </w:r>
                  <w:r w:rsidRPr="00D21458">
                    <w:rPr>
                      <w:rFonts w:ascii="Arial" w:hAnsi="Arial" w:cs="Arial"/>
                      <w:sz w:val="14"/>
                      <w:szCs w:val="14"/>
                    </w:rPr>
                    <w:t>(</w:t>
                  </w:r>
                  <w:r w:rsidR="00BE3050" w:rsidRPr="00D21458">
                    <w:rPr>
                      <w:rFonts w:ascii="Arial" w:hAnsi="Arial" w:cs="Arial"/>
                      <w:sz w:val="14"/>
                      <w:szCs w:val="14"/>
                    </w:rPr>
                    <w:t>e.g.,</w:t>
                  </w:r>
                  <w:r w:rsidRPr="00D21458">
                    <w:rPr>
                      <w:rFonts w:ascii="Arial" w:hAnsi="Arial" w:cs="Arial"/>
                      <w:sz w:val="14"/>
                      <w:szCs w:val="14"/>
                    </w:rPr>
                    <w:t xml:space="preserve"> echocardiogram)</w:t>
                  </w:r>
                </w:p>
              </w:tc>
            </w:tr>
            <w:tr w:rsidR="00FF2CC1" w:rsidRPr="00D21458" w14:paraId="0BC6F871" w14:textId="77777777" w:rsidTr="0066235D">
              <w:trPr>
                <w:trHeight w:val="219"/>
              </w:trPr>
              <w:tc>
                <w:tcPr>
                  <w:tcW w:w="330" w:type="dxa"/>
                  <w:tcBorders>
                    <w:bottom w:val="single" w:sz="4" w:space="0" w:color="auto"/>
                    <w:right w:val="nil"/>
                  </w:tcBorders>
                </w:tcPr>
                <w:p w14:paraId="751D749C"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060F85ED" w14:textId="48E7115E" w:rsidR="00FF2CC1" w:rsidRPr="00D21458" w:rsidRDefault="00FF2CC1" w:rsidP="00973BF0">
                  <w:pPr>
                    <w:rPr>
                      <w:rFonts w:ascii="Arial" w:hAnsi="Arial" w:cs="Arial"/>
                      <w:sz w:val="18"/>
                      <w:szCs w:val="18"/>
                    </w:rPr>
                  </w:pPr>
                  <w:r w:rsidRPr="00D21458">
                    <w:rPr>
                      <w:rFonts w:ascii="Arial" w:hAnsi="Arial" w:cs="Arial"/>
                      <w:sz w:val="18"/>
                      <w:szCs w:val="18"/>
                    </w:rPr>
                    <w:t>Audio Recording</w:t>
                  </w:r>
                </w:p>
              </w:tc>
              <w:tc>
                <w:tcPr>
                  <w:tcW w:w="232" w:type="dxa"/>
                  <w:tcBorders>
                    <w:bottom w:val="single" w:sz="4" w:space="0" w:color="auto"/>
                  </w:tcBorders>
                </w:tcPr>
                <w:p w14:paraId="1C919550"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1819EB17" w14:textId="77777777" w:rsidR="00FF2CC1" w:rsidRPr="00D21458" w:rsidRDefault="00FF2CC1" w:rsidP="00973BF0">
                  <w:pPr>
                    <w:rPr>
                      <w:rFonts w:ascii="Arial" w:hAnsi="Arial" w:cs="Arial"/>
                      <w:sz w:val="18"/>
                      <w:szCs w:val="18"/>
                    </w:rPr>
                  </w:pPr>
                  <w:r w:rsidRPr="00D21458">
                    <w:rPr>
                      <w:rFonts w:ascii="Arial" w:hAnsi="Arial" w:cs="Arial"/>
                      <w:sz w:val="18"/>
                      <w:szCs w:val="18"/>
                    </w:rPr>
                    <w:t>Exercise</w:t>
                  </w:r>
                </w:p>
              </w:tc>
              <w:tc>
                <w:tcPr>
                  <w:tcW w:w="236" w:type="dxa"/>
                  <w:gridSpan w:val="2"/>
                  <w:tcBorders>
                    <w:bottom w:val="single" w:sz="4" w:space="0" w:color="auto"/>
                  </w:tcBorders>
                </w:tcPr>
                <w:p w14:paraId="355CA0B5"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3D8E00F1" w14:textId="2F7CDE3C" w:rsidR="00FF2CC1" w:rsidRPr="00D21458" w:rsidRDefault="00FF2CC1" w:rsidP="00973BF0">
                  <w:pPr>
                    <w:rPr>
                      <w:rFonts w:ascii="Arial" w:hAnsi="Arial" w:cs="Arial"/>
                      <w:sz w:val="14"/>
                      <w:szCs w:val="14"/>
                    </w:rPr>
                  </w:pPr>
                  <w:r w:rsidRPr="00D21458">
                    <w:rPr>
                      <w:rFonts w:ascii="Arial" w:hAnsi="Arial" w:cs="Arial"/>
                      <w:sz w:val="18"/>
                      <w:szCs w:val="18"/>
                    </w:rPr>
                    <w:t xml:space="preserve">Imaging </w:t>
                  </w:r>
                  <w:r w:rsidRPr="00D21458">
                    <w:rPr>
                      <w:rFonts w:ascii="Arial" w:hAnsi="Arial" w:cs="Arial"/>
                      <w:sz w:val="12"/>
                      <w:szCs w:val="14"/>
                    </w:rPr>
                    <w:t>(</w:t>
                  </w:r>
                  <w:r w:rsidR="00BE3050" w:rsidRPr="00D21458">
                    <w:rPr>
                      <w:rFonts w:ascii="Arial" w:hAnsi="Arial" w:cs="Arial"/>
                      <w:sz w:val="12"/>
                      <w:szCs w:val="14"/>
                    </w:rPr>
                    <w:t>e.g.,</w:t>
                  </w:r>
                  <w:r w:rsidRPr="00D21458">
                    <w:rPr>
                      <w:rFonts w:ascii="Arial" w:hAnsi="Arial" w:cs="Arial"/>
                      <w:sz w:val="12"/>
                      <w:szCs w:val="14"/>
                    </w:rPr>
                    <w:t xml:space="preserve"> CT scan, DEXA, mammogram, PET scans, SPECT)</w:t>
                  </w:r>
                </w:p>
              </w:tc>
            </w:tr>
            <w:tr w:rsidR="00FF2CC1" w:rsidRPr="00D21458" w14:paraId="0F16A0E8" w14:textId="77777777" w:rsidTr="0066235D">
              <w:trPr>
                <w:trHeight w:val="219"/>
              </w:trPr>
              <w:tc>
                <w:tcPr>
                  <w:tcW w:w="330" w:type="dxa"/>
                  <w:tcBorders>
                    <w:top w:val="single" w:sz="4" w:space="0" w:color="auto"/>
                    <w:left w:val="single" w:sz="4" w:space="0" w:color="auto"/>
                    <w:bottom w:val="single" w:sz="4" w:space="0" w:color="auto"/>
                    <w:right w:val="single" w:sz="4" w:space="0" w:color="auto"/>
                  </w:tcBorders>
                </w:tcPr>
                <w:p w14:paraId="6B35C730" w14:textId="77777777" w:rsidR="00FF2CC1" w:rsidRPr="00D21458" w:rsidRDefault="00FF2CC1" w:rsidP="00973BF0">
                  <w:pPr>
                    <w:rPr>
                      <w:rFonts w:ascii="Arial" w:hAnsi="Arial" w:cs="Arial"/>
                      <w:sz w:val="18"/>
                      <w:szCs w:val="18"/>
                    </w:rPr>
                  </w:pPr>
                </w:p>
              </w:tc>
              <w:tc>
                <w:tcPr>
                  <w:tcW w:w="2685" w:type="dxa"/>
                  <w:gridSpan w:val="2"/>
                  <w:tcBorders>
                    <w:top w:val="nil"/>
                    <w:left w:val="single" w:sz="4" w:space="0" w:color="auto"/>
                    <w:bottom w:val="nil"/>
                    <w:right w:val="single" w:sz="4" w:space="0" w:color="auto"/>
                  </w:tcBorders>
                </w:tcPr>
                <w:p w14:paraId="092768DD" w14:textId="77777777" w:rsidR="00FF2CC1" w:rsidRPr="00D21458" w:rsidRDefault="00FF2CC1" w:rsidP="00973BF0">
                  <w:pPr>
                    <w:rPr>
                      <w:rFonts w:ascii="Arial" w:hAnsi="Arial" w:cs="Arial"/>
                      <w:sz w:val="18"/>
                      <w:szCs w:val="18"/>
                    </w:rPr>
                  </w:pPr>
                  <w:r w:rsidRPr="00D21458">
                    <w:rPr>
                      <w:rFonts w:ascii="Arial" w:hAnsi="Arial" w:cs="Arial"/>
                      <w:sz w:val="18"/>
                      <w:szCs w:val="18"/>
                    </w:rPr>
                    <w:t>Video Recording</w:t>
                  </w:r>
                </w:p>
              </w:tc>
              <w:tc>
                <w:tcPr>
                  <w:tcW w:w="232" w:type="dxa"/>
                  <w:tcBorders>
                    <w:top w:val="single" w:sz="4" w:space="0" w:color="auto"/>
                    <w:left w:val="single" w:sz="4" w:space="0" w:color="auto"/>
                    <w:bottom w:val="single" w:sz="4" w:space="0" w:color="auto"/>
                    <w:right w:val="single" w:sz="4" w:space="0" w:color="auto"/>
                  </w:tcBorders>
                </w:tcPr>
                <w:p w14:paraId="47EE9377"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single" w:sz="4" w:space="0" w:color="auto"/>
                  </w:tcBorders>
                </w:tcPr>
                <w:p w14:paraId="269C2A60" w14:textId="77777777" w:rsidR="00FF2CC1" w:rsidRPr="00D21458" w:rsidRDefault="00FF2CC1" w:rsidP="00973BF0">
                  <w:pPr>
                    <w:rPr>
                      <w:rFonts w:ascii="Arial" w:hAnsi="Arial" w:cs="Arial"/>
                      <w:sz w:val="18"/>
                      <w:szCs w:val="18"/>
                    </w:rPr>
                  </w:pPr>
                  <w:r w:rsidRPr="00D21458">
                    <w:rPr>
                      <w:rFonts w:ascii="Arial" w:hAnsi="Arial" w:cs="Arial"/>
                      <w:sz w:val="18"/>
                      <w:szCs w:val="18"/>
                    </w:rPr>
                    <w:t>Diet</w:t>
                  </w:r>
                </w:p>
              </w:tc>
              <w:tc>
                <w:tcPr>
                  <w:tcW w:w="236" w:type="dxa"/>
                  <w:gridSpan w:val="2"/>
                  <w:tcBorders>
                    <w:top w:val="single" w:sz="4" w:space="0" w:color="auto"/>
                    <w:left w:val="single" w:sz="4" w:space="0" w:color="auto"/>
                    <w:bottom w:val="single" w:sz="4" w:space="0" w:color="auto"/>
                    <w:right w:val="single" w:sz="4" w:space="0" w:color="auto"/>
                  </w:tcBorders>
                </w:tcPr>
                <w:p w14:paraId="50127F2A"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70A54360" w14:textId="77777777" w:rsidR="00FF2CC1" w:rsidRPr="00D21458" w:rsidRDefault="00FF2CC1" w:rsidP="00973BF0">
                  <w:pPr>
                    <w:rPr>
                      <w:rFonts w:ascii="Arial" w:hAnsi="Arial" w:cs="Arial"/>
                      <w:sz w:val="18"/>
                      <w:szCs w:val="18"/>
                    </w:rPr>
                  </w:pPr>
                  <w:r w:rsidRPr="00D21458">
                    <w:rPr>
                      <w:rFonts w:ascii="Arial" w:hAnsi="Arial" w:cs="Arial"/>
                      <w:sz w:val="18"/>
                      <w:szCs w:val="18"/>
                    </w:rPr>
                    <w:t>Use of Radiation treatment</w:t>
                  </w:r>
                </w:p>
              </w:tc>
            </w:tr>
            <w:tr w:rsidR="00FF2CC1" w:rsidRPr="00D21458" w14:paraId="5F49660D" w14:textId="77777777" w:rsidTr="0066235D">
              <w:trPr>
                <w:trHeight w:val="210"/>
              </w:trPr>
              <w:tc>
                <w:tcPr>
                  <w:tcW w:w="330" w:type="dxa"/>
                  <w:tcBorders>
                    <w:top w:val="single" w:sz="4" w:space="0" w:color="auto"/>
                    <w:left w:val="single" w:sz="4" w:space="0" w:color="auto"/>
                    <w:bottom w:val="single" w:sz="4" w:space="0" w:color="auto"/>
                    <w:right w:val="single" w:sz="4" w:space="0" w:color="auto"/>
                  </w:tcBorders>
                </w:tcPr>
                <w:p w14:paraId="72278E77" w14:textId="77777777" w:rsidR="00FF2CC1" w:rsidRPr="00D21458" w:rsidRDefault="00FF2CC1" w:rsidP="00973BF0">
                  <w:pPr>
                    <w:rPr>
                      <w:rFonts w:ascii="Arial" w:hAnsi="Arial" w:cs="Arial"/>
                      <w:sz w:val="18"/>
                      <w:szCs w:val="18"/>
                    </w:rPr>
                  </w:pPr>
                </w:p>
              </w:tc>
              <w:tc>
                <w:tcPr>
                  <w:tcW w:w="2685" w:type="dxa"/>
                  <w:gridSpan w:val="2"/>
                  <w:tcBorders>
                    <w:top w:val="nil"/>
                    <w:left w:val="single" w:sz="4" w:space="0" w:color="auto"/>
                    <w:bottom w:val="nil"/>
                    <w:right w:val="single" w:sz="4" w:space="0" w:color="auto"/>
                  </w:tcBorders>
                  <w:vAlign w:val="center"/>
                </w:tcPr>
                <w:p w14:paraId="72914F2F" w14:textId="77777777" w:rsidR="00FF2CC1" w:rsidRPr="00D21458" w:rsidRDefault="00FF2CC1" w:rsidP="00973BF0">
                  <w:pPr>
                    <w:rPr>
                      <w:rFonts w:ascii="Arial" w:hAnsi="Arial" w:cs="Arial"/>
                      <w:sz w:val="18"/>
                      <w:szCs w:val="18"/>
                    </w:rPr>
                  </w:pPr>
                  <w:r w:rsidRPr="00D21458">
                    <w:rPr>
                      <w:rFonts w:ascii="Arial" w:hAnsi="Arial" w:cs="Arial"/>
                      <w:sz w:val="18"/>
                      <w:szCs w:val="18"/>
                    </w:rPr>
                    <w:t>Interviews in person or by phone</w:t>
                  </w:r>
                </w:p>
              </w:tc>
              <w:tc>
                <w:tcPr>
                  <w:tcW w:w="232" w:type="dxa"/>
                  <w:tcBorders>
                    <w:top w:val="single" w:sz="4" w:space="0" w:color="auto"/>
                    <w:left w:val="single" w:sz="4" w:space="0" w:color="auto"/>
                    <w:bottom w:val="single" w:sz="4" w:space="0" w:color="auto"/>
                    <w:right w:val="single" w:sz="4" w:space="0" w:color="auto"/>
                  </w:tcBorders>
                </w:tcPr>
                <w:p w14:paraId="4B97A3E7" w14:textId="77777777" w:rsidR="00FF2CC1" w:rsidRPr="00D21458" w:rsidRDefault="00FF2CC1" w:rsidP="00973BF0">
                  <w:pPr>
                    <w:rPr>
                      <w:rFonts w:ascii="Arial" w:hAnsi="Arial" w:cs="Arial"/>
                      <w:sz w:val="18"/>
                      <w:szCs w:val="18"/>
                    </w:rPr>
                  </w:pPr>
                </w:p>
              </w:tc>
              <w:tc>
                <w:tcPr>
                  <w:tcW w:w="2751" w:type="dxa"/>
                  <w:gridSpan w:val="5"/>
                  <w:tcBorders>
                    <w:top w:val="nil"/>
                    <w:left w:val="single" w:sz="4" w:space="0" w:color="auto"/>
                    <w:bottom w:val="nil"/>
                    <w:right w:val="single" w:sz="4" w:space="0" w:color="auto"/>
                  </w:tcBorders>
                  <w:vAlign w:val="center"/>
                </w:tcPr>
                <w:p w14:paraId="1377A911" w14:textId="77777777" w:rsidR="00FF2CC1" w:rsidRPr="00D21458" w:rsidRDefault="00FF2CC1" w:rsidP="00973BF0">
                  <w:pPr>
                    <w:rPr>
                      <w:rFonts w:ascii="Arial" w:hAnsi="Arial" w:cs="Arial"/>
                      <w:sz w:val="18"/>
                      <w:szCs w:val="18"/>
                    </w:rPr>
                  </w:pPr>
                  <w:r w:rsidRPr="00D21458">
                    <w:rPr>
                      <w:rFonts w:ascii="Arial" w:hAnsi="Arial" w:cs="Arial"/>
                      <w:sz w:val="18"/>
                      <w:szCs w:val="18"/>
                    </w:rPr>
                    <w:t>Pathology Specimens (retrospective)</w:t>
                  </w:r>
                </w:p>
              </w:tc>
              <w:tc>
                <w:tcPr>
                  <w:tcW w:w="236" w:type="dxa"/>
                  <w:gridSpan w:val="2"/>
                  <w:tcBorders>
                    <w:top w:val="single" w:sz="4" w:space="0" w:color="auto"/>
                    <w:left w:val="single" w:sz="4" w:space="0" w:color="auto"/>
                    <w:bottom w:val="single" w:sz="4" w:space="0" w:color="auto"/>
                    <w:right w:val="single" w:sz="4" w:space="0" w:color="auto"/>
                  </w:tcBorders>
                </w:tcPr>
                <w:p w14:paraId="709DA3F9"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6AA88D80" w14:textId="15B63734" w:rsidR="00FF2CC1" w:rsidRPr="00D21458" w:rsidRDefault="00FF2CC1" w:rsidP="00973BF0">
                  <w:pPr>
                    <w:rPr>
                      <w:rFonts w:ascii="Arial" w:hAnsi="Arial" w:cs="Arial"/>
                      <w:sz w:val="18"/>
                      <w:szCs w:val="18"/>
                    </w:rPr>
                  </w:pPr>
                  <w:r w:rsidRPr="00D21458">
                    <w:rPr>
                      <w:rFonts w:ascii="Arial" w:hAnsi="Arial" w:cs="Arial"/>
                      <w:sz w:val="18"/>
                      <w:szCs w:val="18"/>
                    </w:rPr>
                    <w:t xml:space="preserve">Use of Radioactive substances </w:t>
                  </w:r>
                  <w:r w:rsidRPr="00D21458">
                    <w:rPr>
                      <w:rFonts w:ascii="Arial" w:hAnsi="Arial" w:cs="Arial"/>
                      <w:sz w:val="14"/>
                      <w:szCs w:val="18"/>
                    </w:rPr>
                    <w:t>(</w:t>
                  </w:r>
                  <w:r w:rsidR="00BE3050" w:rsidRPr="00D21458">
                    <w:rPr>
                      <w:rFonts w:ascii="Arial" w:hAnsi="Arial" w:cs="Arial"/>
                      <w:sz w:val="14"/>
                      <w:szCs w:val="18"/>
                    </w:rPr>
                    <w:t>e.g.,</w:t>
                  </w:r>
                  <w:r w:rsidRPr="00D21458">
                    <w:rPr>
                      <w:rFonts w:ascii="Arial" w:hAnsi="Arial" w:cs="Arial"/>
                      <w:sz w:val="14"/>
                      <w:szCs w:val="18"/>
                    </w:rPr>
                    <w:t xml:space="preserve"> radiolabeled antibodies, </w:t>
                  </w:r>
                  <w:r w:rsidR="00BE3050" w:rsidRPr="00D21458">
                    <w:rPr>
                      <w:rFonts w:ascii="Arial" w:hAnsi="Arial" w:cs="Arial"/>
                      <w:sz w:val="14"/>
                      <w:szCs w:val="18"/>
                    </w:rPr>
                    <w:t>drugs,</w:t>
                  </w:r>
                  <w:r w:rsidRPr="00D21458">
                    <w:rPr>
                      <w:rFonts w:ascii="Arial" w:hAnsi="Arial" w:cs="Arial"/>
                      <w:sz w:val="14"/>
                      <w:szCs w:val="18"/>
                    </w:rPr>
                    <w:t xml:space="preserve"> or contrasts)</w:t>
                  </w:r>
                </w:p>
              </w:tc>
            </w:tr>
            <w:tr w:rsidR="00FF2CC1" w:rsidRPr="00D21458" w14:paraId="0C9D5EF1" w14:textId="77777777" w:rsidTr="0066235D">
              <w:trPr>
                <w:trHeight w:val="210"/>
              </w:trPr>
              <w:tc>
                <w:tcPr>
                  <w:tcW w:w="330" w:type="dxa"/>
                  <w:tcBorders>
                    <w:top w:val="single" w:sz="4" w:space="0" w:color="auto"/>
                    <w:right w:val="nil"/>
                  </w:tcBorders>
                </w:tcPr>
                <w:p w14:paraId="1DDCF8E9"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4145C39C" w14:textId="77777777" w:rsidR="00FF2CC1" w:rsidRPr="00D21458" w:rsidRDefault="00FF2CC1" w:rsidP="00973BF0">
                  <w:pPr>
                    <w:rPr>
                      <w:rFonts w:ascii="Arial" w:hAnsi="Arial" w:cs="Arial"/>
                      <w:sz w:val="18"/>
                      <w:szCs w:val="18"/>
                    </w:rPr>
                  </w:pPr>
                  <w:r w:rsidRPr="00D21458">
                    <w:rPr>
                      <w:rFonts w:ascii="Arial" w:hAnsi="Arial" w:cs="Arial"/>
                      <w:sz w:val="18"/>
                      <w:szCs w:val="18"/>
                    </w:rPr>
                    <w:t>Focus Groups</w:t>
                  </w:r>
                </w:p>
              </w:tc>
              <w:tc>
                <w:tcPr>
                  <w:tcW w:w="232" w:type="dxa"/>
                  <w:tcBorders>
                    <w:top w:val="single" w:sz="4" w:space="0" w:color="auto"/>
                    <w:bottom w:val="single" w:sz="4" w:space="0" w:color="auto"/>
                  </w:tcBorders>
                </w:tcPr>
                <w:p w14:paraId="2C6DFDA8"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single" w:sz="4" w:space="0" w:color="auto"/>
                  </w:tcBorders>
                </w:tcPr>
                <w:p w14:paraId="12A8E289" w14:textId="2AD7620D" w:rsidR="00FF2CC1" w:rsidRPr="00D21458" w:rsidRDefault="00FF2CC1" w:rsidP="00973BF0">
                  <w:pPr>
                    <w:rPr>
                      <w:rFonts w:ascii="Arial" w:hAnsi="Arial" w:cs="Arial"/>
                      <w:sz w:val="18"/>
                      <w:szCs w:val="18"/>
                    </w:rPr>
                  </w:pPr>
                  <w:r w:rsidRPr="00D21458">
                    <w:rPr>
                      <w:rFonts w:ascii="Arial" w:hAnsi="Arial" w:cs="Arial"/>
                      <w:sz w:val="18"/>
                      <w:szCs w:val="18"/>
                    </w:rPr>
                    <w:t>Genetic Materials (DNA)</w:t>
                  </w:r>
                  <w:r w:rsidR="003706C6">
                    <w:rPr>
                      <w:rFonts w:ascii="Arial" w:hAnsi="Arial" w:cs="Arial"/>
                      <w:sz w:val="18"/>
                      <w:szCs w:val="18"/>
                    </w:rPr>
                    <w:t>*</w:t>
                  </w:r>
                  <w:r w:rsidR="00DA6F5F">
                    <w:rPr>
                      <w:rFonts w:ascii="Arial" w:hAnsi="Arial" w:cs="Arial"/>
                      <w:sz w:val="18"/>
                      <w:szCs w:val="18"/>
                    </w:rPr>
                    <w:t xml:space="preserve">* </w:t>
                  </w:r>
                  <w:r w:rsidR="00DA6F5F" w:rsidRPr="0066235D">
                    <w:rPr>
                      <w:rFonts w:ascii="Arial" w:hAnsi="Arial" w:cs="Arial"/>
                      <w:b/>
                      <w:bCs/>
                      <w:sz w:val="18"/>
                      <w:szCs w:val="18"/>
                    </w:rPr>
                    <w:t>see below</w:t>
                  </w:r>
                </w:p>
              </w:tc>
              <w:tc>
                <w:tcPr>
                  <w:tcW w:w="236" w:type="dxa"/>
                  <w:gridSpan w:val="2"/>
                  <w:tcBorders>
                    <w:top w:val="single" w:sz="4" w:space="0" w:color="auto"/>
                    <w:left w:val="single" w:sz="4" w:space="0" w:color="auto"/>
                    <w:bottom w:val="single" w:sz="4" w:space="0" w:color="auto"/>
                    <w:right w:val="single" w:sz="4" w:space="0" w:color="auto"/>
                  </w:tcBorders>
                </w:tcPr>
                <w:p w14:paraId="740766B3"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tcPr>
                <w:p w14:paraId="5AFBE56D"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MRI </w:t>
                  </w:r>
                  <w:r w:rsidRPr="00D21458">
                    <w:rPr>
                      <w:rFonts w:ascii="Arial" w:hAnsi="Arial" w:cs="Arial"/>
                      <w:sz w:val="14"/>
                      <w:szCs w:val="14"/>
                    </w:rPr>
                    <w:t>(for treatment studies)</w:t>
                  </w:r>
                </w:p>
              </w:tc>
            </w:tr>
            <w:tr w:rsidR="00FF2CC1" w:rsidRPr="00D21458" w14:paraId="41D46522" w14:textId="77777777" w:rsidTr="0066235D">
              <w:trPr>
                <w:trHeight w:val="174"/>
              </w:trPr>
              <w:tc>
                <w:tcPr>
                  <w:tcW w:w="330" w:type="dxa"/>
                  <w:tcBorders>
                    <w:top w:val="single" w:sz="4" w:space="0" w:color="auto"/>
                    <w:right w:val="nil"/>
                  </w:tcBorders>
                </w:tcPr>
                <w:p w14:paraId="0C4FFCF3"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73A7AEFF" w14:textId="77777777" w:rsidR="00FF2CC1" w:rsidRPr="00D21458" w:rsidRDefault="00FF2CC1" w:rsidP="00973BF0">
                  <w:pPr>
                    <w:rPr>
                      <w:rFonts w:ascii="Arial" w:hAnsi="Arial" w:cs="Arial"/>
                      <w:sz w:val="18"/>
                      <w:szCs w:val="18"/>
                    </w:rPr>
                  </w:pPr>
                  <w:r w:rsidRPr="00D21458">
                    <w:rPr>
                      <w:rFonts w:ascii="Arial" w:hAnsi="Arial" w:cs="Arial"/>
                      <w:sz w:val="18"/>
                      <w:szCs w:val="18"/>
                    </w:rPr>
                    <w:t>Review of prospective data</w:t>
                  </w:r>
                </w:p>
              </w:tc>
              <w:tc>
                <w:tcPr>
                  <w:tcW w:w="232" w:type="dxa"/>
                  <w:tcBorders>
                    <w:top w:val="single" w:sz="4" w:space="0" w:color="auto"/>
                  </w:tcBorders>
                </w:tcPr>
                <w:p w14:paraId="02F159BD"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000C46C2" w14:textId="77777777" w:rsidR="00FF2CC1" w:rsidRPr="00D21458" w:rsidRDefault="00FF2CC1" w:rsidP="00973BF0">
                  <w:pPr>
                    <w:rPr>
                      <w:rFonts w:ascii="Arial" w:hAnsi="Arial" w:cs="Arial"/>
                      <w:sz w:val="18"/>
                      <w:szCs w:val="18"/>
                    </w:rPr>
                  </w:pPr>
                  <w:r w:rsidRPr="00D21458">
                    <w:rPr>
                      <w:rFonts w:ascii="Arial" w:hAnsi="Arial" w:cs="Arial"/>
                      <w:sz w:val="18"/>
                      <w:szCs w:val="18"/>
                    </w:rPr>
                    <w:t>Questionnaires</w:t>
                  </w:r>
                </w:p>
              </w:tc>
              <w:tc>
                <w:tcPr>
                  <w:tcW w:w="236" w:type="dxa"/>
                  <w:gridSpan w:val="2"/>
                  <w:tcBorders>
                    <w:top w:val="single" w:sz="4" w:space="0" w:color="auto"/>
                  </w:tcBorders>
                </w:tcPr>
                <w:p w14:paraId="72034290"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021D8718"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MRI </w:t>
                  </w:r>
                  <w:r w:rsidRPr="00D21458">
                    <w:rPr>
                      <w:rFonts w:ascii="Arial" w:hAnsi="Arial" w:cs="Arial"/>
                      <w:sz w:val="14"/>
                      <w:szCs w:val="14"/>
                    </w:rPr>
                    <w:t>(not for treatment studies)</w:t>
                  </w:r>
                </w:p>
              </w:tc>
            </w:tr>
            <w:tr w:rsidR="00FF2CC1" w:rsidRPr="00D21458" w14:paraId="4195F2AF" w14:textId="77777777" w:rsidTr="0066235D">
              <w:trPr>
                <w:trHeight w:val="219"/>
              </w:trPr>
              <w:tc>
                <w:tcPr>
                  <w:tcW w:w="330" w:type="dxa"/>
                  <w:tcBorders>
                    <w:right w:val="nil"/>
                  </w:tcBorders>
                </w:tcPr>
                <w:p w14:paraId="0C3892CA" w14:textId="77777777" w:rsidR="00FF2CC1" w:rsidRPr="00D21458" w:rsidRDefault="00FF2CC1" w:rsidP="00973BF0">
                  <w:pPr>
                    <w:rPr>
                      <w:rFonts w:ascii="Arial" w:hAnsi="Arial" w:cs="Arial"/>
                      <w:sz w:val="18"/>
                      <w:szCs w:val="18"/>
                    </w:rPr>
                  </w:pPr>
                </w:p>
              </w:tc>
              <w:tc>
                <w:tcPr>
                  <w:tcW w:w="2685" w:type="dxa"/>
                  <w:gridSpan w:val="2"/>
                  <w:tcBorders>
                    <w:top w:val="nil"/>
                    <w:bottom w:val="nil"/>
                    <w:right w:val="nil"/>
                  </w:tcBorders>
                </w:tcPr>
                <w:p w14:paraId="7163F3CC" w14:textId="77777777" w:rsidR="00FF2CC1" w:rsidRPr="00D21458" w:rsidRDefault="00FF2CC1" w:rsidP="00973BF0">
                  <w:pPr>
                    <w:rPr>
                      <w:rFonts w:ascii="Arial" w:hAnsi="Arial" w:cs="Arial"/>
                      <w:sz w:val="18"/>
                      <w:szCs w:val="18"/>
                    </w:rPr>
                  </w:pPr>
                  <w:r w:rsidRPr="00D21458">
                    <w:rPr>
                      <w:rFonts w:ascii="Arial" w:hAnsi="Arial" w:cs="Arial"/>
                      <w:sz w:val="18"/>
                      <w:szCs w:val="18"/>
                    </w:rPr>
                    <w:t>Review of retrospective data</w:t>
                  </w:r>
                </w:p>
              </w:tc>
              <w:tc>
                <w:tcPr>
                  <w:tcW w:w="232" w:type="dxa"/>
                </w:tcPr>
                <w:p w14:paraId="228CBD97"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tcPr>
                <w:p w14:paraId="0C5213AA" w14:textId="77777777" w:rsidR="00FF2CC1" w:rsidRPr="00D21458" w:rsidRDefault="00FF2CC1" w:rsidP="00973BF0">
                  <w:pPr>
                    <w:rPr>
                      <w:rFonts w:ascii="Arial" w:hAnsi="Arial" w:cs="Arial"/>
                      <w:sz w:val="18"/>
                      <w:szCs w:val="18"/>
                    </w:rPr>
                  </w:pPr>
                  <w:r w:rsidRPr="00D21458">
                    <w:rPr>
                      <w:rFonts w:ascii="Arial" w:hAnsi="Arial" w:cs="Arial"/>
                      <w:sz w:val="18"/>
                      <w:szCs w:val="18"/>
                    </w:rPr>
                    <w:t>Diaries</w:t>
                  </w:r>
                </w:p>
              </w:tc>
              <w:tc>
                <w:tcPr>
                  <w:tcW w:w="236" w:type="dxa"/>
                  <w:gridSpan w:val="2"/>
                  <w:tcBorders>
                    <w:bottom w:val="single" w:sz="4" w:space="0" w:color="auto"/>
                  </w:tcBorders>
                </w:tcPr>
                <w:p w14:paraId="43C91103"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tcPr>
                <w:p w14:paraId="139E7908"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Tissue </w:t>
                  </w:r>
                  <w:r w:rsidRPr="00D21458">
                    <w:rPr>
                      <w:rFonts w:ascii="Arial" w:hAnsi="Arial" w:cs="Arial"/>
                      <w:sz w:val="14"/>
                      <w:szCs w:val="14"/>
                    </w:rPr>
                    <w:t>(obtained for</w:t>
                  </w:r>
                  <w:r w:rsidRPr="00D21458">
                    <w:rPr>
                      <w:rFonts w:ascii="Arial" w:hAnsi="Arial" w:cs="Arial"/>
                      <w:sz w:val="14"/>
                      <w:szCs w:val="14"/>
                      <w:u w:val="single"/>
                    </w:rPr>
                    <w:t xml:space="preserve"> clinical</w:t>
                  </w:r>
                  <w:r w:rsidRPr="00D21458">
                    <w:rPr>
                      <w:rFonts w:ascii="Arial" w:hAnsi="Arial" w:cs="Arial"/>
                      <w:sz w:val="14"/>
                      <w:szCs w:val="14"/>
                    </w:rPr>
                    <w:t xml:space="preserve"> purposes)</w:t>
                  </w:r>
                </w:p>
              </w:tc>
            </w:tr>
            <w:tr w:rsidR="00FF2CC1" w:rsidRPr="00D21458" w14:paraId="5A519841" w14:textId="77777777" w:rsidTr="0066235D">
              <w:trPr>
                <w:trHeight w:val="203"/>
              </w:trPr>
              <w:tc>
                <w:tcPr>
                  <w:tcW w:w="330" w:type="dxa"/>
                  <w:tcBorders>
                    <w:right w:val="nil"/>
                  </w:tcBorders>
                  <w:shd w:val="clear" w:color="auto" w:fill="auto"/>
                </w:tcPr>
                <w:p w14:paraId="308C080E" w14:textId="77777777" w:rsidR="00FF2CC1" w:rsidRPr="00D21458" w:rsidRDefault="00FF2CC1" w:rsidP="00973BF0">
                  <w:pPr>
                    <w:rPr>
                      <w:rFonts w:ascii="Arial" w:hAnsi="Arial" w:cs="Arial"/>
                      <w:sz w:val="18"/>
                      <w:szCs w:val="18"/>
                    </w:rPr>
                  </w:pPr>
                </w:p>
              </w:tc>
              <w:tc>
                <w:tcPr>
                  <w:tcW w:w="2685" w:type="dxa"/>
                  <w:gridSpan w:val="2"/>
                  <w:vMerge w:val="restart"/>
                  <w:tcBorders>
                    <w:top w:val="nil"/>
                    <w:right w:val="nil"/>
                  </w:tcBorders>
                  <w:shd w:val="clear" w:color="auto" w:fill="auto"/>
                </w:tcPr>
                <w:p w14:paraId="071DCAD2" w14:textId="77777777" w:rsidR="00FF2CC1" w:rsidRPr="00D21458" w:rsidRDefault="00FF2CC1" w:rsidP="00973BF0">
                  <w:pPr>
                    <w:rPr>
                      <w:rFonts w:ascii="Arial" w:hAnsi="Arial" w:cs="Arial"/>
                      <w:sz w:val="18"/>
                      <w:szCs w:val="18"/>
                    </w:rPr>
                  </w:pPr>
                  <w:r w:rsidRPr="00D21458">
                    <w:rPr>
                      <w:rFonts w:ascii="Arial" w:hAnsi="Arial" w:cs="Arial"/>
                      <w:sz w:val="18"/>
                      <w:szCs w:val="18"/>
                    </w:rPr>
                    <w:t>Recording of Identifiable Data</w:t>
                  </w:r>
                </w:p>
                <w:p w14:paraId="1CFA8394" w14:textId="77777777" w:rsidR="00FF2CC1" w:rsidRPr="00D21458" w:rsidRDefault="00FF2CC1" w:rsidP="00973BF0">
                  <w:pPr>
                    <w:rPr>
                      <w:rFonts w:ascii="Arial" w:hAnsi="Arial" w:cs="Arial"/>
                      <w:sz w:val="18"/>
                      <w:szCs w:val="18"/>
                    </w:rPr>
                  </w:pPr>
                  <w:r w:rsidRPr="00D21458">
                    <w:rPr>
                      <w:rFonts w:ascii="Arial" w:hAnsi="Arial" w:cs="Arial"/>
                      <w:sz w:val="18"/>
                      <w:szCs w:val="18"/>
                    </w:rPr>
                    <w:t>Electrocardiograms</w:t>
                  </w:r>
                </w:p>
              </w:tc>
              <w:tc>
                <w:tcPr>
                  <w:tcW w:w="232" w:type="dxa"/>
                  <w:tcBorders>
                    <w:bottom w:val="single" w:sz="4" w:space="0" w:color="auto"/>
                  </w:tcBorders>
                  <w:shd w:val="clear" w:color="auto" w:fill="auto"/>
                </w:tcPr>
                <w:p w14:paraId="51967B76"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single" w:sz="4" w:space="0" w:color="auto"/>
                  </w:tcBorders>
                  <w:shd w:val="clear" w:color="auto" w:fill="auto"/>
                </w:tcPr>
                <w:p w14:paraId="150B4EA3" w14:textId="77777777" w:rsidR="00FF2CC1" w:rsidRPr="00D21458" w:rsidRDefault="00FF2CC1" w:rsidP="00973BF0">
                  <w:pPr>
                    <w:rPr>
                      <w:rFonts w:ascii="Arial" w:hAnsi="Arial" w:cs="Arial"/>
                      <w:sz w:val="18"/>
                      <w:szCs w:val="18"/>
                    </w:rPr>
                  </w:pPr>
                  <w:r w:rsidRPr="00D21458">
                    <w:rPr>
                      <w:rFonts w:ascii="Arial" w:hAnsi="Arial" w:cs="Arial"/>
                      <w:sz w:val="18"/>
                      <w:szCs w:val="18"/>
                    </w:rPr>
                    <w:t>Pregnancy Tests</w:t>
                  </w:r>
                </w:p>
              </w:tc>
              <w:tc>
                <w:tcPr>
                  <w:tcW w:w="236" w:type="dxa"/>
                  <w:gridSpan w:val="2"/>
                  <w:tcBorders>
                    <w:top w:val="single" w:sz="4" w:space="0" w:color="auto"/>
                    <w:left w:val="single" w:sz="4" w:space="0" w:color="auto"/>
                    <w:bottom w:val="single" w:sz="4" w:space="0" w:color="auto"/>
                    <w:right w:val="single" w:sz="4" w:space="0" w:color="auto"/>
                  </w:tcBorders>
                </w:tcPr>
                <w:p w14:paraId="6DD484D9" w14:textId="77777777" w:rsidR="00FF2CC1" w:rsidRPr="00D21458" w:rsidRDefault="00FF2CC1" w:rsidP="00973BF0">
                  <w:pPr>
                    <w:rPr>
                      <w:rFonts w:ascii="Arial" w:hAnsi="Arial" w:cs="Arial"/>
                      <w:sz w:val="18"/>
                      <w:szCs w:val="18"/>
                    </w:rPr>
                  </w:pPr>
                </w:p>
              </w:tc>
              <w:tc>
                <w:tcPr>
                  <w:tcW w:w="3615" w:type="dxa"/>
                  <w:gridSpan w:val="3"/>
                  <w:tcBorders>
                    <w:top w:val="nil"/>
                    <w:left w:val="single" w:sz="4" w:space="0" w:color="auto"/>
                    <w:bottom w:val="nil"/>
                    <w:right w:val="nil"/>
                  </w:tcBorders>
                  <w:shd w:val="clear" w:color="auto" w:fill="auto"/>
                </w:tcPr>
                <w:p w14:paraId="0CF97D89" w14:textId="77777777" w:rsidR="00FF2CC1" w:rsidRPr="00D21458" w:rsidRDefault="00FF2CC1" w:rsidP="00973BF0">
                  <w:pPr>
                    <w:rPr>
                      <w:rFonts w:ascii="Arial" w:hAnsi="Arial" w:cs="Arial"/>
                      <w:sz w:val="18"/>
                      <w:szCs w:val="18"/>
                    </w:rPr>
                  </w:pPr>
                  <w:r w:rsidRPr="00D21458">
                    <w:rPr>
                      <w:rFonts w:ascii="Arial" w:hAnsi="Arial" w:cs="Arial"/>
                      <w:sz w:val="18"/>
                      <w:szCs w:val="18"/>
                    </w:rPr>
                    <w:t xml:space="preserve">Tissue </w:t>
                  </w:r>
                  <w:r w:rsidRPr="00D21458">
                    <w:rPr>
                      <w:rFonts w:ascii="Arial" w:hAnsi="Arial" w:cs="Arial"/>
                      <w:sz w:val="14"/>
                      <w:szCs w:val="14"/>
                    </w:rPr>
                    <w:t>(obtained solely for</w:t>
                  </w:r>
                  <w:r w:rsidRPr="00D21458">
                    <w:rPr>
                      <w:rFonts w:ascii="Arial" w:hAnsi="Arial" w:cs="Arial"/>
                      <w:sz w:val="14"/>
                      <w:szCs w:val="14"/>
                      <w:u w:val="single"/>
                    </w:rPr>
                    <w:t xml:space="preserve"> research</w:t>
                  </w:r>
                  <w:r w:rsidRPr="00D21458">
                    <w:rPr>
                      <w:rFonts w:ascii="Arial" w:hAnsi="Arial" w:cs="Arial"/>
                      <w:sz w:val="14"/>
                      <w:szCs w:val="14"/>
                    </w:rPr>
                    <w:t>)</w:t>
                  </w:r>
                </w:p>
              </w:tc>
            </w:tr>
            <w:tr w:rsidR="00FF2CC1" w:rsidRPr="00D21458" w14:paraId="410603E1" w14:textId="77777777" w:rsidTr="0066235D">
              <w:trPr>
                <w:trHeight w:val="202"/>
              </w:trPr>
              <w:tc>
                <w:tcPr>
                  <w:tcW w:w="330" w:type="dxa"/>
                  <w:tcBorders>
                    <w:bottom w:val="single" w:sz="4" w:space="0" w:color="auto"/>
                    <w:right w:val="nil"/>
                  </w:tcBorders>
                  <w:shd w:val="clear" w:color="auto" w:fill="auto"/>
                </w:tcPr>
                <w:p w14:paraId="074AEB41" w14:textId="77777777" w:rsidR="00FF2CC1" w:rsidRPr="00D21458" w:rsidRDefault="00FF2CC1" w:rsidP="00973BF0">
                  <w:pPr>
                    <w:rPr>
                      <w:rFonts w:ascii="Arial" w:hAnsi="Arial" w:cs="Arial"/>
                      <w:sz w:val="18"/>
                      <w:szCs w:val="18"/>
                    </w:rPr>
                  </w:pPr>
                </w:p>
              </w:tc>
              <w:tc>
                <w:tcPr>
                  <w:tcW w:w="2685" w:type="dxa"/>
                  <w:gridSpan w:val="2"/>
                  <w:vMerge/>
                  <w:tcBorders>
                    <w:bottom w:val="nil"/>
                    <w:right w:val="nil"/>
                  </w:tcBorders>
                  <w:shd w:val="clear" w:color="auto" w:fill="auto"/>
                </w:tcPr>
                <w:p w14:paraId="602FD6D5" w14:textId="77777777" w:rsidR="00FF2CC1" w:rsidRPr="00D21458" w:rsidRDefault="00FF2CC1" w:rsidP="00973BF0">
                  <w:pPr>
                    <w:rPr>
                      <w:rFonts w:ascii="Arial" w:hAnsi="Arial" w:cs="Arial"/>
                      <w:sz w:val="18"/>
                      <w:szCs w:val="18"/>
                    </w:rPr>
                  </w:pPr>
                </w:p>
              </w:tc>
              <w:tc>
                <w:tcPr>
                  <w:tcW w:w="232" w:type="dxa"/>
                  <w:tcBorders>
                    <w:top w:val="single" w:sz="4" w:space="0" w:color="auto"/>
                    <w:left w:val="nil"/>
                    <w:bottom w:val="nil"/>
                    <w:right w:val="nil"/>
                  </w:tcBorders>
                  <w:shd w:val="clear" w:color="auto" w:fill="auto"/>
                </w:tcPr>
                <w:p w14:paraId="26518864" w14:textId="77777777" w:rsidR="00FF2CC1" w:rsidRPr="00D21458" w:rsidRDefault="00FF2CC1" w:rsidP="00973BF0">
                  <w:pPr>
                    <w:rPr>
                      <w:rFonts w:ascii="Arial" w:hAnsi="Arial" w:cs="Arial"/>
                      <w:sz w:val="18"/>
                      <w:szCs w:val="18"/>
                    </w:rPr>
                  </w:pPr>
                </w:p>
              </w:tc>
              <w:tc>
                <w:tcPr>
                  <w:tcW w:w="2751" w:type="dxa"/>
                  <w:gridSpan w:val="5"/>
                  <w:tcBorders>
                    <w:top w:val="nil"/>
                    <w:left w:val="nil"/>
                    <w:bottom w:val="nil"/>
                    <w:right w:val="nil"/>
                  </w:tcBorders>
                  <w:shd w:val="clear" w:color="auto" w:fill="auto"/>
                </w:tcPr>
                <w:p w14:paraId="20EA2418" w14:textId="77777777" w:rsidR="00FF2CC1" w:rsidRPr="00D21458" w:rsidRDefault="00FF2CC1" w:rsidP="00973BF0">
                  <w:pPr>
                    <w:rPr>
                      <w:rFonts w:ascii="Arial" w:hAnsi="Arial" w:cs="Arial"/>
                      <w:sz w:val="18"/>
                      <w:szCs w:val="18"/>
                    </w:rPr>
                  </w:pPr>
                </w:p>
              </w:tc>
              <w:tc>
                <w:tcPr>
                  <w:tcW w:w="236" w:type="dxa"/>
                  <w:gridSpan w:val="2"/>
                  <w:tcBorders>
                    <w:top w:val="single" w:sz="4" w:space="0" w:color="auto"/>
                    <w:left w:val="nil"/>
                    <w:bottom w:val="nil"/>
                    <w:right w:val="nil"/>
                  </w:tcBorders>
                </w:tcPr>
                <w:p w14:paraId="5177764C" w14:textId="77777777" w:rsidR="00FF2CC1" w:rsidRPr="00D21458" w:rsidRDefault="00FF2CC1" w:rsidP="00973BF0">
                  <w:pPr>
                    <w:rPr>
                      <w:rFonts w:ascii="Arial" w:hAnsi="Arial" w:cs="Arial"/>
                      <w:sz w:val="18"/>
                      <w:szCs w:val="18"/>
                    </w:rPr>
                  </w:pPr>
                </w:p>
              </w:tc>
              <w:tc>
                <w:tcPr>
                  <w:tcW w:w="3615" w:type="dxa"/>
                  <w:gridSpan w:val="3"/>
                  <w:tcBorders>
                    <w:top w:val="nil"/>
                    <w:left w:val="nil"/>
                    <w:bottom w:val="nil"/>
                    <w:right w:val="nil"/>
                  </w:tcBorders>
                  <w:shd w:val="clear" w:color="auto" w:fill="auto"/>
                </w:tcPr>
                <w:p w14:paraId="6F0229AF" w14:textId="77777777" w:rsidR="00FF2CC1" w:rsidRPr="00D21458" w:rsidRDefault="00FF2CC1" w:rsidP="00973BF0">
                  <w:pPr>
                    <w:rPr>
                      <w:rFonts w:ascii="Arial" w:hAnsi="Arial" w:cs="Arial"/>
                      <w:sz w:val="18"/>
                      <w:szCs w:val="18"/>
                    </w:rPr>
                  </w:pPr>
                </w:p>
              </w:tc>
            </w:tr>
            <w:tr w:rsidR="00FF2CC1" w:rsidRPr="00D21458" w14:paraId="797AC3D2" w14:textId="77777777" w:rsidTr="00465BC4">
              <w:trPr>
                <w:gridAfter w:val="1"/>
                <w:wAfter w:w="50" w:type="dxa"/>
                <w:trHeight w:val="156"/>
                <w:trPrChange w:id="259" w:author="Melanie Locher" w:date="2023-06-22T11:34:00Z">
                  <w:trPr>
                    <w:gridAfter w:val="1"/>
                    <w:wAfter w:w="50" w:type="dxa"/>
                    <w:trHeight w:val="156"/>
                  </w:trPr>
                </w:trPrChange>
              </w:trPr>
              <w:tc>
                <w:tcPr>
                  <w:tcW w:w="330" w:type="dxa"/>
                  <w:tcBorders>
                    <w:top w:val="single" w:sz="4" w:space="0" w:color="auto"/>
                    <w:left w:val="single" w:sz="4" w:space="0" w:color="auto"/>
                    <w:bottom w:val="single" w:sz="4" w:space="0" w:color="auto"/>
                    <w:right w:val="single" w:sz="4" w:space="0" w:color="auto"/>
                  </w:tcBorders>
                  <w:tcPrChange w:id="260" w:author="Melanie Locher" w:date="2023-06-22T11:34:00Z">
                    <w:tcPr>
                      <w:tcW w:w="330" w:type="dxa"/>
                      <w:tcBorders>
                        <w:top w:val="single" w:sz="4" w:space="0" w:color="auto"/>
                        <w:left w:val="single" w:sz="4" w:space="0" w:color="auto"/>
                        <w:bottom w:val="single" w:sz="4" w:space="0" w:color="auto"/>
                        <w:right w:val="single" w:sz="4" w:space="0" w:color="auto"/>
                      </w:tcBorders>
                    </w:tcPr>
                  </w:tcPrChange>
                </w:tcPr>
                <w:p w14:paraId="1ECF9865" w14:textId="77777777" w:rsidR="00FF2CC1" w:rsidRPr="00D21458" w:rsidRDefault="00FF2CC1" w:rsidP="00973BF0">
                  <w:pPr>
                    <w:rPr>
                      <w:rFonts w:ascii="Arial" w:hAnsi="Arial" w:cs="Arial"/>
                      <w:sz w:val="18"/>
                      <w:szCs w:val="18"/>
                    </w:rPr>
                  </w:pPr>
                </w:p>
              </w:tc>
              <w:tc>
                <w:tcPr>
                  <w:tcW w:w="4670" w:type="dxa"/>
                  <w:gridSpan w:val="5"/>
                  <w:tcBorders>
                    <w:top w:val="nil"/>
                    <w:left w:val="single" w:sz="4" w:space="0" w:color="auto"/>
                    <w:bottom w:val="nil"/>
                    <w:right w:val="nil"/>
                  </w:tcBorders>
                  <w:tcPrChange w:id="261" w:author="Melanie Locher" w:date="2023-06-22T11:34:00Z">
                    <w:tcPr>
                      <w:tcW w:w="4670" w:type="dxa"/>
                      <w:gridSpan w:val="5"/>
                      <w:tcBorders>
                        <w:top w:val="nil"/>
                        <w:left w:val="single" w:sz="4" w:space="0" w:color="auto"/>
                        <w:bottom w:val="nil"/>
                        <w:right w:val="nil"/>
                      </w:tcBorders>
                    </w:tcPr>
                  </w:tcPrChange>
                </w:tcPr>
                <w:p w14:paraId="1D162360" w14:textId="77777777" w:rsidR="00FF2CC1" w:rsidRPr="00D21458" w:rsidRDefault="00FF2CC1" w:rsidP="00973BF0">
                  <w:pPr>
                    <w:rPr>
                      <w:rFonts w:ascii="Arial" w:hAnsi="Arial" w:cs="Arial"/>
                      <w:sz w:val="18"/>
                      <w:szCs w:val="18"/>
                    </w:rPr>
                  </w:pPr>
                  <w:r w:rsidRPr="00D21458">
                    <w:rPr>
                      <w:rFonts w:ascii="Arial" w:hAnsi="Arial" w:cs="Arial"/>
                      <w:sz w:val="18"/>
                      <w:szCs w:val="18"/>
                    </w:rPr>
                    <w:t>Sensitive Data (criminal or sexual conduct, drug or alcohol conduct or use)</w:t>
                  </w:r>
                </w:p>
              </w:tc>
              <w:tc>
                <w:tcPr>
                  <w:tcW w:w="998" w:type="dxa"/>
                  <w:gridSpan w:val="3"/>
                  <w:tcBorders>
                    <w:top w:val="nil"/>
                    <w:left w:val="nil"/>
                    <w:bottom w:val="nil"/>
                    <w:right w:val="single" w:sz="4" w:space="0" w:color="auto"/>
                  </w:tcBorders>
                  <w:tcPrChange w:id="262" w:author="Melanie Locher" w:date="2023-06-22T11:34:00Z">
                    <w:tcPr>
                      <w:tcW w:w="998" w:type="dxa"/>
                      <w:gridSpan w:val="3"/>
                      <w:tcBorders>
                        <w:top w:val="nil"/>
                        <w:left w:val="nil"/>
                        <w:bottom w:val="nil"/>
                        <w:right w:val="single" w:sz="4" w:space="0" w:color="auto"/>
                      </w:tcBorders>
                    </w:tcPr>
                  </w:tcPrChange>
                </w:tcPr>
                <w:p w14:paraId="7557D4B1" w14:textId="77777777" w:rsidR="00FF2CC1" w:rsidRPr="00D21458" w:rsidRDefault="00FF2CC1" w:rsidP="00973BF0">
                  <w:pPr>
                    <w:rPr>
                      <w:rFonts w:ascii="Arial" w:hAnsi="Arial" w:cs="Arial"/>
                      <w:sz w:val="18"/>
                      <w:szCs w:val="18"/>
                    </w:rPr>
                  </w:pPr>
                  <w:r w:rsidRPr="00D21458">
                    <w:rPr>
                      <w:rFonts w:ascii="Arial" w:hAnsi="Arial" w:cs="Arial"/>
                      <w:sz w:val="18"/>
                      <w:szCs w:val="18"/>
                    </w:rPr>
                    <w:t>(specify):</w:t>
                  </w:r>
                </w:p>
              </w:tc>
              <w:tc>
                <w:tcPr>
                  <w:tcW w:w="3801" w:type="dxa"/>
                  <w:gridSpan w:val="4"/>
                  <w:tcBorders>
                    <w:top w:val="single" w:sz="4" w:space="0" w:color="auto"/>
                    <w:left w:val="single" w:sz="4" w:space="0" w:color="auto"/>
                    <w:bottom w:val="single" w:sz="4" w:space="0" w:color="auto"/>
                    <w:right w:val="single" w:sz="4" w:space="0" w:color="auto"/>
                  </w:tcBorders>
                  <w:tcPrChange w:id="263" w:author="Melanie Locher" w:date="2023-06-22T11:34:00Z">
                    <w:tcPr>
                      <w:tcW w:w="3801" w:type="dxa"/>
                      <w:gridSpan w:val="4"/>
                      <w:tcBorders>
                        <w:top w:val="single" w:sz="4" w:space="0" w:color="auto"/>
                        <w:left w:val="single" w:sz="4" w:space="0" w:color="auto"/>
                        <w:bottom w:val="single" w:sz="4" w:space="0" w:color="auto"/>
                        <w:right w:val="single" w:sz="4" w:space="0" w:color="auto"/>
                      </w:tcBorders>
                    </w:tcPr>
                  </w:tcPrChange>
                </w:tcPr>
                <w:p w14:paraId="45877AB1" w14:textId="77777777" w:rsidR="00FF2CC1" w:rsidRPr="00D21458" w:rsidRDefault="00FF2CC1" w:rsidP="00973BF0">
                  <w:pPr>
                    <w:rPr>
                      <w:rFonts w:ascii="Arial" w:hAnsi="Arial" w:cs="Arial"/>
                      <w:sz w:val="18"/>
                      <w:szCs w:val="18"/>
                    </w:rPr>
                  </w:pPr>
                </w:p>
              </w:tc>
            </w:tr>
            <w:tr w:rsidR="00FF2CC1" w:rsidRPr="00D21458" w14:paraId="35D47776" w14:textId="77777777" w:rsidTr="00465BC4">
              <w:trPr>
                <w:gridAfter w:val="1"/>
                <w:wAfter w:w="50" w:type="dxa"/>
                <w:trHeight w:val="495"/>
                <w:trPrChange w:id="264" w:author="Melanie Locher" w:date="2023-06-22T11:34:00Z">
                  <w:trPr>
                    <w:gridAfter w:val="1"/>
                    <w:wAfter w:w="50" w:type="dxa"/>
                    <w:trHeight w:val="495"/>
                  </w:trPr>
                </w:trPrChange>
              </w:trPr>
              <w:tc>
                <w:tcPr>
                  <w:tcW w:w="360" w:type="dxa"/>
                  <w:gridSpan w:val="2"/>
                  <w:tcBorders>
                    <w:top w:val="nil"/>
                    <w:left w:val="nil"/>
                    <w:bottom w:val="nil"/>
                    <w:right w:val="nil"/>
                  </w:tcBorders>
                  <w:tcPrChange w:id="265" w:author="Melanie Locher" w:date="2023-06-22T11:34:00Z">
                    <w:tcPr>
                      <w:tcW w:w="360" w:type="dxa"/>
                      <w:gridSpan w:val="2"/>
                      <w:tcBorders>
                        <w:top w:val="nil"/>
                        <w:left w:val="nil"/>
                        <w:bottom w:val="nil"/>
                        <w:right w:val="nil"/>
                      </w:tcBorders>
                    </w:tcPr>
                  </w:tcPrChange>
                </w:tcPr>
                <w:p w14:paraId="593AC8A4" w14:textId="77777777" w:rsidR="00FF2CC1" w:rsidRPr="00D21458" w:rsidRDefault="00FF2CC1" w:rsidP="00973BF0">
                  <w:pPr>
                    <w:rPr>
                      <w:rFonts w:ascii="Arial" w:hAnsi="Arial" w:cs="Arial"/>
                      <w:sz w:val="18"/>
                      <w:szCs w:val="18"/>
                    </w:rPr>
                  </w:pPr>
                </w:p>
              </w:tc>
              <w:tc>
                <w:tcPr>
                  <w:tcW w:w="9439" w:type="dxa"/>
                  <w:gridSpan w:val="11"/>
                  <w:tcBorders>
                    <w:top w:val="nil"/>
                    <w:left w:val="nil"/>
                    <w:bottom w:val="nil"/>
                    <w:right w:val="nil"/>
                  </w:tcBorders>
                  <w:tcPrChange w:id="266" w:author="Melanie Locher" w:date="2023-06-22T11:34:00Z">
                    <w:tcPr>
                      <w:tcW w:w="9439" w:type="dxa"/>
                      <w:gridSpan w:val="11"/>
                      <w:tcBorders>
                        <w:top w:val="nil"/>
                        <w:left w:val="nil"/>
                        <w:bottom w:val="nil"/>
                        <w:right w:val="nil"/>
                      </w:tcBorders>
                    </w:tcPr>
                  </w:tcPrChange>
                </w:tcPr>
                <w:p w14:paraId="34AA059E" w14:textId="17660196" w:rsidR="0078524C" w:rsidRDefault="0078524C" w:rsidP="008728F2">
                  <w:pPr>
                    <w:rPr>
                      <w:rFonts w:ascii="Arial" w:hAnsi="Arial" w:cs="Arial"/>
                      <w:b/>
                      <w:sz w:val="18"/>
                      <w:szCs w:val="18"/>
                    </w:rPr>
                  </w:pPr>
                  <w:r>
                    <w:rPr>
                      <w:rFonts w:ascii="Arial" w:hAnsi="Arial" w:cs="Arial"/>
                      <w:b/>
                      <w:sz w:val="18"/>
                      <w:szCs w:val="18"/>
                    </w:rPr>
                    <w:t>*</w:t>
                  </w:r>
                  <w:r w:rsidR="00DA6F5F">
                    <w:rPr>
                      <w:rFonts w:ascii="Arial" w:hAnsi="Arial" w:cs="Arial"/>
                      <w:b/>
                      <w:sz w:val="18"/>
                      <w:szCs w:val="18"/>
                    </w:rPr>
                    <w:t>*</w:t>
                  </w:r>
                  <w:r>
                    <w:rPr>
                      <w:rFonts w:ascii="Arial" w:hAnsi="Arial" w:cs="Arial"/>
                      <w:b/>
                      <w:sz w:val="18"/>
                      <w:szCs w:val="18"/>
                    </w:rPr>
                    <w:t>If genetic information is being collected, GINA language must be added to the consent form.</w:t>
                  </w:r>
                </w:p>
                <w:p w14:paraId="3F5796A8" w14:textId="77777777" w:rsidR="00ED4975" w:rsidRDefault="00ED4975" w:rsidP="008728F2">
                  <w:pPr>
                    <w:rPr>
                      <w:rFonts w:ascii="Arial" w:hAnsi="Arial" w:cs="Arial"/>
                      <w:b/>
                      <w:sz w:val="18"/>
                      <w:szCs w:val="18"/>
                    </w:rPr>
                  </w:pPr>
                </w:p>
                <w:p w14:paraId="74E417DE" w14:textId="77777777" w:rsidR="00FF2CC1" w:rsidRDefault="00FF2CC1" w:rsidP="008728F2">
                  <w:pPr>
                    <w:rPr>
                      <w:rFonts w:ascii="Arial" w:hAnsi="Arial" w:cs="Arial"/>
                      <w:sz w:val="18"/>
                      <w:szCs w:val="18"/>
                    </w:rPr>
                  </w:pPr>
                  <w:r w:rsidRPr="00D21458">
                    <w:rPr>
                      <w:rFonts w:ascii="Arial" w:hAnsi="Arial" w:cs="Arial"/>
                      <w:b/>
                      <w:sz w:val="18"/>
                      <w:szCs w:val="18"/>
                    </w:rPr>
                    <w:t>*</w:t>
                  </w:r>
                  <w:r w:rsidRPr="00D21458">
                    <w:rPr>
                      <w:rFonts w:ascii="Arial" w:hAnsi="Arial" w:cs="Arial"/>
                      <w:sz w:val="18"/>
                      <w:szCs w:val="18"/>
                    </w:rPr>
                    <w:t>Deception typically involves withholding information from the potential subject and would require an alt</w:t>
                  </w:r>
                  <w:r w:rsidR="008728F2">
                    <w:rPr>
                      <w:rFonts w:ascii="Arial" w:hAnsi="Arial" w:cs="Arial"/>
                      <w:sz w:val="18"/>
                      <w:szCs w:val="18"/>
                    </w:rPr>
                    <w:t>eration to the consent process.</w:t>
                  </w:r>
                </w:p>
                <w:p w14:paraId="670A7637" w14:textId="77777777" w:rsidR="00ED4975" w:rsidRDefault="00ED4975" w:rsidP="008728F2">
                  <w:pPr>
                    <w:rPr>
                      <w:rFonts w:ascii="Arial" w:hAnsi="Arial" w:cs="Arial"/>
                      <w:b/>
                      <w:sz w:val="18"/>
                      <w:szCs w:val="18"/>
                    </w:rPr>
                  </w:pPr>
                </w:p>
                <w:p w14:paraId="3F302A53" w14:textId="21DAF481" w:rsidR="00ED4975" w:rsidRPr="00D21458" w:rsidRDefault="00ED4975" w:rsidP="008728F2">
                  <w:pPr>
                    <w:rPr>
                      <w:rFonts w:ascii="Arial" w:hAnsi="Arial" w:cs="Arial"/>
                      <w:b/>
                      <w:sz w:val="18"/>
                      <w:szCs w:val="18"/>
                    </w:rPr>
                  </w:pPr>
                  <w:r>
                    <w:rPr>
                      <w:rFonts w:ascii="Arial" w:hAnsi="Arial" w:cs="Arial"/>
                      <w:b/>
                      <w:sz w:val="18"/>
                      <w:szCs w:val="18"/>
                    </w:rPr>
                    <w:t xml:space="preserve">If you are requesting Radiology services (equipment and professional needs)  </w:t>
                  </w:r>
                  <w:r w:rsidR="000C185C">
                    <w:rPr>
                      <w:rFonts w:ascii="Arial" w:hAnsi="Arial" w:cs="Arial"/>
                      <w:b/>
                      <w:sz w:val="18"/>
                      <w:szCs w:val="18"/>
                    </w:rPr>
                    <w:t xml:space="preserve">you will need to contact the Radiology Research Coordinator </w:t>
                  </w:r>
                  <w:r w:rsidR="00465BC4">
                    <w:fldChar w:fldCharType="begin"/>
                  </w:r>
                  <w:r w:rsidR="00465BC4">
                    <w:instrText xml:space="preserve"> HYPERLINK "mailto:John.Little@uvmhealth.org" </w:instrText>
                  </w:r>
                  <w:r w:rsidR="00465BC4">
                    <w:fldChar w:fldCharType="separate"/>
                  </w:r>
                  <w:r w:rsidR="000C185C" w:rsidRPr="00452565">
                    <w:rPr>
                      <w:rStyle w:val="Hyperlink"/>
                      <w:rFonts w:ascii="Arial" w:hAnsi="Arial" w:cs="Arial"/>
                      <w:b/>
                      <w:sz w:val="18"/>
                      <w:szCs w:val="18"/>
                    </w:rPr>
                    <w:t>John.Little@uvmhealth.org</w:t>
                  </w:r>
                  <w:r w:rsidR="00465BC4">
                    <w:rPr>
                      <w:rStyle w:val="Hyperlink"/>
                      <w:rFonts w:ascii="Arial" w:hAnsi="Arial" w:cs="Arial"/>
                      <w:b/>
                      <w:sz w:val="18"/>
                      <w:szCs w:val="18"/>
                    </w:rPr>
                    <w:fldChar w:fldCharType="end"/>
                  </w:r>
                  <w:r w:rsidR="000C185C">
                    <w:rPr>
                      <w:rFonts w:ascii="Arial" w:hAnsi="Arial" w:cs="Arial"/>
                      <w:b/>
                      <w:sz w:val="18"/>
                      <w:szCs w:val="18"/>
                    </w:rPr>
                    <w:t xml:space="preserve"> </w:t>
                  </w:r>
                  <w:r>
                    <w:rPr>
                      <w:rFonts w:ascii="Arial" w:hAnsi="Arial" w:cs="Arial"/>
                      <w:b/>
                      <w:sz w:val="18"/>
                      <w:szCs w:val="18"/>
                    </w:rPr>
                    <w:t xml:space="preserve">and complete this </w:t>
                  </w:r>
                  <w:r w:rsidR="00465BC4">
                    <w:fldChar w:fldCharType="begin"/>
                  </w:r>
                  <w:r w:rsidR="00465BC4">
                    <w:instrText xml:space="preserve"> HYPERLINK "https://commons.med.uvm.edu/dean/comclntril/SiteAssets/SitePages/Regulatory%20Documents%20and%20Resources/Radiology%20Research%20Study%20Survey%203.24.2021.doc" </w:instrText>
                  </w:r>
                  <w:r w:rsidR="00465BC4">
                    <w:fldChar w:fldCharType="separate"/>
                  </w:r>
                  <w:r w:rsidRPr="00ED4975">
                    <w:rPr>
                      <w:rStyle w:val="Hyperlink"/>
                      <w:rFonts w:ascii="Arial" w:hAnsi="Arial" w:cs="Arial"/>
                      <w:b/>
                      <w:sz w:val="18"/>
                      <w:szCs w:val="18"/>
                    </w:rPr>
                    <w:t>form</w:t>
                  </w:r>
                  <w:r w:rsidR="00465BC4">
                    <w:rPr>
                      <w:rStyle w:val="Hyperlink"/>
                      <w:rFonts w:ascii="Arial" w:hAnsi="Arial" w:cs="Arial"/>
                      <w:b/>
                      <w:sz w:val="18"/>
                      <w:szCs w:val="18"/>
                    </w:rPr>
                    <w:fldChar w:fldCharType="end"/>
                  </w:r>
                  <w:r>
                    <w:rPr>
                      <w:rFonts w:ascii="Arial" w:hAnsi="Arial" w:cs="Arial"/>
                      <w:b/>
                      <w:sz w:val="18"/>
                      <w:szCs w:val="18"/>
                    </w:rPr>
                    <w:t>.</w:t>
                  </w:r>
                </w:p>
              </w:tc>
            </w:tr>
          </w:tbl>
          <w:p w14:paraId="335E9001" w14:textId="08120237" w:rsidR="00FF2CC1" w:rsidRPr="00D21458" w:rsidRDefault="00FF2CC1" w:rsidP="00973BF0">
            <w:pPr>
              <w:widowControl/>
              <w:rPr>
                <w:rFonts w:ascii="Arial" w:hAnsi="Arial" w:cs="Arial"/>
                <w:b/>
                <w:bCs/>
                <w:sz w:val="18"/>
                <w:szCs w:val="18"/>
              </w:rPr>
            </w:pPr>
          </w:p>
          <w:p w14:paraId="4DC747F6" w14:textId="6392157E" w:rsidR="00C53818" w:rsidRPr="00D21458" w:rsidRDefault="00C53818" w:rsidP="00973BF0">
            <w:pPr>
              <w:widowControl/>
              <w:rPr>
                <w:rFonts w:ascii="Arial" w:hAnsi="Arial" w:cs="Arial"/>
                <w:b/>
                <w:bCs/>
                <w:sz w:val="18"/>
                <w:szCs w:val="18"/>
              </w:rPr>
            </w:pPr>
            <w:r w:rsidRPr="00D21458">
              <w:rPr>
                <w:rFonts w:ascii="Arial" w:hAnsi="Arial" w:cs="Arial"/>
                <w:b/>
                <w:bCs/>
                <w:sz w:val="18"/>
                <w:szCs w:val="18"/>
              </w:rPr>
              <w:t>Statistical Considerations:</w:t>
            </w:r>
            <w:r w:rsidRPr="00D21458">
              <w:rPr>
                <w:rFonts w:ascii="Arial" w:hAnsi="Arial" w:cs="Arial"/>
                <w:sz w:val="18"/>
                <w:szCs w:val="18"/>
              </w:rPr>
              <w:t xml:space="preserve"> Delineate the precise outcomes to be measured and analyzed. Describe how these results will be measured and statistically analyzed. Delineate methods used to estimate the required number of subjects. Describe power calculations if the study involves comparisons.  Perform this analysis on each of the primary and secondary objectives, if possible.</w:t>
            </w:r>
          </w:p>
        </w:tc>
      </w:tr>
      <w:tr w:rsidR="00C53818" w:rsidRPr="00D21458" w14:paraId="70D9DC9C" w14:textId="77777777" w:rsidTr="003724BB">
        <w:trPr>
          <w:trHeight w:val="405"/>
        </w:trPr>
        <w:tc>
          <w:tcPr>
            <w:tcW w:w="10819" w:type="dxa"/>
            <w:gridSpan w:val="10"/>
            <w:tcBorders>
              <w:top w:val="single" w:sz="4" w:space="0" w:color="auto"/>
              <w:left w:val="single" w:sz="4" w:space="0" w:color="auto"/>
              <w:bottom w:val="single" w:sz="4" w:space="0" w:color="auto"/>
              <w:right w:val="single" w:sz="4" w:space="0" w:color="auto"/>
            </w:tcBorders>
          </w:tcPr>
          <w:p w14:paraId="78B80A6E" w14:textId="77777777" w:rsidR="00C53818" w:rsidRPr="00D21458" w:rsidRDefault="00C53818" w:rsidP="00973BF0">
            <w:pPr>
              <w:widowControl/>
              <w:rPr>
                <w:rFonts w:ascii="Arial" w:hAnsi="Arial" w:cs="Arial"/>
                <w:bCs/>
                <w:sz w:val="18"/>
                <w:szCs w:val="18"/>
              </w:rPr>
            </w:pPr>
          </w:p>
          <w:p w14:paraId="185C4C4B" w14:textId="77777777" w:rsidR="00C53818" w:rsidRDefault="00C53818" w:rsidP="00973BF0">
            <w:pPr>
              <w:widowControl/>
              <w:rPr>
                <w:rFonts w:ascii="Arial" w:hAnsi="Arial" w:cs="Arial"/>
                <w:b/>
                <w:bCs/>
                <w:sz w:val="18"/>
                <w:szCs w:val="18"/>
              </w:rPr>
            </w:pPr>
          </w:p>
          <w:p w14:paraId="7D165873" w14:textId="77777777" w:rsidR="00BF0DF9" w:rsidRPr="0068283F" w:rsidRDefault="00BF0DF9" w:rsidP="0068283F">
            <w:pPr>
              <w:rPr>
                <w:rFonts w:ascii="Arial" w:hAnsi="Arial" w:cs="Arial"/>
                <w:sz w:val="18"/>
                <w:szCs w:val="18"/>
              </w:rPr>
            </w:pPr>
          </w:p>
          <w:p w14:paraId="4C22FC02" w14:textId="77777777" w:rsidR="00BF0DF9" w:rsidRPr="0068283F" w:rsidRDefault="00BF0DF9" w:rsidP="0068283F">
            <w:pPr>
              <w:rPr>
                <w:rFonts w:ascii="Arial" w:hAnsi="Arial" w:cs="Arial"/>
                <w:sz w:val="18"/>
                <w:szCs w:val="18"/>
              </w:rPr>
            </w:pPr>
          </w:p>
          <w:p w14:paraId="47750F54" w14:textId="752AA633" w:rsidR="00BF0DF9" w:rsidRPr="0068283F" w:rsidRDefault="00BF0DF9" w:rsidP="0068283F">
            <w:pPr>
              <w:tabs>
                <w:tab w:val="left" w:pos="8370"/>
              </w:tabs>
              <w:rPr>
                <w:rFonts w:ascii="Arial" w:hAnsi="Arial" w:cs="Arial"/>
                <w:sz w:val="18"/>
                <w:szCs w:val="18"/>
              </w:rPr>
            </w:pPr>
            <w:r>
              <w:rPr>
                <w:rFonts w:ascii="Arial" w:hAnsi="Arial" w:cs="Arial"/>
                <w:sz w:val="18"/>
                <w:szCs w:val="18"/>
              </w:rPr>
              <w:tab/>
            </w:r>
          </w:p>
        </w:tc>
      </w:tr>
      <w:tr w:rsidR="000335F4" w:rsidRPr="00D21458" w14:paraId="70E60429" w14:textId="77777777" w:rsidTr="003724BB">
        <w:trPr>
          <w:trHeight w:val="1650"/>
        </w:trPr>
        <w:tc>
          <w:tcPr>
            <w:tcW w:w="10819" w:type="dxa"/>
            <w:gridSpan w:val="10"/>
            <w:tcBorders>
              <w:top w:val="single" w:sz="4" w:space="0" w:color="auto"/>
              <w:left w:val="nil"/>
              <w:bottom w:val="single" w:sz="4" w:space="0" w:color="auto"/>
              <w:right w:val="nil"/>
            </w:tcBorders>
          </w:tcPr>
          <w:p w14:paraId="129C3C4D" w14:textId="77777777" w:rsidR="00F150F8" w:rsidRDefault="00F150F8" w:rsidP="00973BF0">
            <w:pPr>
              <w:widowControl/>
              <w:rPr>
                <w:ins w:id="267" w:author="IRB Reviewer" w:date="2023-06-21T11:22:00Z"/>
                <w:rFonts w:ascii="Arial" w:hAnsi="Arial" w:cs="Arial"/>
                <w:b/>
                <w:sz w:val="18"/>
                <w:szCs w:val="18"/>
              </w:rPr>
            </w:pPr>
          </w:p>
          <w:p w14:paraId="70F1375E" w14:textId="0A55A4B4" w:rsidR="000335F4" w:rsidRPr="00D21458" w:rsidRDefault="000335F4" w:rsidP="00973BF0">
            <w:pPr>
              <w:widowControl/>
              <w:rPr>
                <w:rFonts w:ascii="Arial" w:hAnsi="Arial" w:cs="Arial"/>
                <w:b/>
                <w:bCs/>
                <w:sz w:val="18"/>
                <w:szCs w:val="18"/>
              </w:rPr>
            </w:pPr>
            <w:r w:rsidRPr="00D21458">
              <w:rPr>
                <w:rFonts w:ascii="Arial" w:hAnsi="Arial" w:cs="Arial"/>
                <w:b/>
                <w:sz w:val="18"/>
                <w:szCs w:val="18"/>
              </w:rPr>
              <w:t>Risks</w:t>
            </w:r>
            <w:del w:id="268" w:author="IRB Reviewer" w:date="2023-06-21T10:05:00Z">
              <w:r w:rsidRPr="00D21458" w:rsidDel="003724BB">
                <w:rPr>
                  <w:rFonts w:ascii="Arial" w:hAnsi="Arial" w:cs="Arial"/>
                  <w:b/>
                  <w:sz w:val="18"/>
                  <w:szCs w:val="18"/>
                </w:rPr>
                <w:delText>/Benefits</w:delText>
              </w:r>
            </w:del>
            <w:r w:rsidRPr="00D21458">
              <w:rPr>
                <w:rFonts w:ascii="Arial" w:hAnsi="Arial" w:cs="Arial"/>
                <w:b/>
                <w:sz w:val="18"/>
                <w:szCs w:val="18"/>
              </w:rPr>
              <w:t>:</w:t>
            </w:r>
            <w:r w:rsidRPr="00D21458">
              <w:rPr>
                <w:rFonts w:ascii="Arial" w:hAnsi="Arial" w:cs="Arial"/>
                <w:sz w:val="18"/>
                <w:szCs w:val="18"/>
              </w:rPr>
              <w:t xml:space="preserve">  Describe any potential or known risks.  This includes physical, psychological, social, legal or other risks</w:t>
            </w:r>
            <w:ins w:id="269" w:author="IRB Reviewer" w:date="2023-06-21T10:09:00Z">
              <w:r w:rsidR="003724BB">
                <w:rPr>
                  <w:rFonts w:ascii="Arial" w:hAnsi="Arial" w:cs="Arial"/>
                  <w:sz w:val="18"/>
                  <w:szCs w:val="18"/>
                </w:rPr>
                <w:t xml:space="preserve"> (including breach of confidentiality, which is always a ris</w:t>
              </w:r>
            </w:ins>
            <w:ins w:id="270" w:author="IRB Reviewer" w:date="2023-06-21T10:10:00Z">
              <w:r w:rsidR="003724BB">
                <w:rPr>
                  <w:rFonts w:ascii="Arial" w:hAnsi="Arial" w:cs="Arial"/>
                  <w:sz w:val="18"/>
                  <w:szCs w:val="18"/>
                </w:rPr>
                <w:t>k when collecting identifiable information</w:t>
              </w:r>
            </w:ins>
            <w:ins w:id="271" w:author="IRB Reviewer" w:date="2023-06-21T10:09:00Z">
              <w:r w:rsidR="003724BB">
                <w:rPr>
                  <w:rFonts w:ascii="Arial" w:hAnsi="Arial" w:cs="Arial"/>
                  <w:sz w:val="18"/>
                  <w:szCs w:val="18"/>
                </w:rPr>
                <w:t>)</w:t>
              </w:r>
            </w:ins>
            <w:r w:rsidRPr="00D21458">
              <w:rPr>
                <w:rFonts w:ascii="Arial" w:hAnsi="Arial" w:cs="Arial"/>
                <w:sz w:val="18"/>
                <w:szCs w:val="18"/>
              </w:rPr>
              <w:t xml:space="preserve">.  Estimate the probability that given risk may occur, its severity and potential reversibility.  If the study involves a placebo or washout period, the risks related to these must be addressed in both the protocol and consent.  Describe the planned procedures for protecting against or minimizing potential risks and assess their likely effectiveness.  Where appropriate, discuss plans for ensuring necessary medical or professional intervention in the event of adverse effects to the subjects.   </w:t>
            </w:r>
            <w:del w:id="272" w:author="IRB Reviewer" w:date="2023-06-21T10:08:00Z">
              <w:r w:rsidRPr="00D21458" w:rsidDel="003724BB">
                <w:rPr>
                  <w:rFonts w:ascii="Arial" w:hAnsi="Arial" w:cs="Arial"/>
                  <w:sz w:val="18"/>
                  <w:szCs w:val="18"/>
                </w:rPr>
                <w:delText>Discuss the potential benefits of the research to the subjects and others.  Discuss why the risks to the subjects are reasonable in relation to the anticipated benefits to subjects and others.  Discuss the importance of the knowledge gained or to be gained as a result of the proposed research and why the risks are reasonable in relation to the knowledge that reasonably may result.  If there are no benefits state so.</w:delText>
              </w:r>
            </w:del>
          </w:p>
        </w:tc>
      </w:tr>
      <w:tr w:rsidR="004F3800" w:rsidRPr="00D21458" w14:paraId="0CEBB900" w14:textId="77777777" w:rsidTr="003724BB">
        <w:trPr>
          <w:trHeight w:val="1035"/>
        </w:trPr>
        <w:tc>
          <w:tcPr>
            <w:tcW w:w="10819" w:type="dxa"/>
            <w:gridSpan w:val="10"/>
            <w:tcBorders>
              <w:top w:val="single" w:sz="4" w:space="0" w:color="auto"/>
              <w:bottom w:val="single" w:sz="4" w:space="0" w:color="auto"/>
            </w:tcBorders>
          </w:tcPr>
          <w:p w14:paraId="433A9234" w14:textId="77777777" w:rsidR="004F3800" w:rsidRPr="00D21458" w:rsidRDefault="004F3800" w:rsidP="00973BF0">
            <w:pPr>
              <w:widowControl/>
              <w:rPr>
                <w:rFonts w:ascii="Arial" w:hAnsi="Arial" w:cs="Arial"/>
                <w:sz w:val="18"/>
                <w:szCs w:val="18"/>
              </w:rPr>
            </w:pPr>
          </w:p>
          <w:p w14:paraId="3907B1BA" w14:textId="77777777" w:rsidR="004F3800" w:rsidRPr="00D21458" w:rsidRDefault="004F3800" w:rsidP="00973BF0">
            <w:pPr>
              <w:widowControl/>
              <w:rPr>
                <w:rFonts w:ascii="Arial" w:hAnsi="Arial" w:cs="Arial"/>
                <w:sz w:val="18"/>
                <w:szCs w:val="18"/>
              </w:rPr>
            </w:pPr>
          </w:p>
          <w:p w14:paraId="773A086E" w14:textId="77777777" w:rsidR="004F3800" w:rsidRPr="00D21458" w:rsidRDefault="004F3800" w:rsidP="00973BF0">
            <w:pPr>
              <w:widowControl/>
              <w:rPr>
                <w:rFonts w:ascii="Arial" w:hAnsi="Arial" w:cs="Arial"/>
                <w:sz w:val="18"/>
                <w:szCs w:val="18"/>
              </w:rPr>
            </w:pPr>
          </w:p>
          <w:p w14:paraId="08625854" w14:textId="77777777" w:rsidR="00892831" w:rsidRPr="00D21458" w:rsidRDefault="00892831" w:rsidP="00973BF0">
            <w:pPr>
              <w:widowControl/>
              <w:rPr>
                <w:rFonts w:ascii="Arial" w:hAnsi="Arial" w:cs="Arial"/>
                <w:sz w:val="18"/>
                <w:szCs w:val="18"/>
              </w:rPr>
            </w:pPr>
          </w:p>
          <w:p w14:paraId="4616FD25" w14:textId="77777777" w:rsidR="004F3800" w:rsidRDefault="004F3800" w:rsidP="00973BF0">
            <w:pPr>
              <w:widowControl/>
              <w:rPr>
                <w:rFonts w:ascii="Arial" w:hAnsi="Arial" w:cs="Arial"/>
                <w:b/>
                <w:sz w:val="18"/>
                <w:szCs w:val="18"/>
              </w:rPr>
            </w:pPr>
          </w:p>
          <w:p w14:paraId="3FE34570" w14:textId="7AFA3F71" w:rsidR="00ED4975" w:rsidRPr="00BE3050" w:rsidRDefault="00ED4975" w:rsidP="00BE3050">
            <w:pPr>
              <w:tabs>
                <w:tab w:val="left" w:pos="8670"/>
              </w:tabs>
              <w:rPr>
                <w:rFonts w:ascii="Arial" w:hAnsi="Arial" w:cs="Arial"/>
                <w:sz w:val="18"/>
                <w:szCs w:val="18"/>
              </w:rPr>
            </w:pPr>
            <w:r>
              <w:rPr>
                <w:rFonts w:ascii="Arial" w:hAnsi="Arial" w:cs="Arial"/>
                <w:sz w:val="18"/>
                <w:szCs w:val="18"/>
              </w:rPr>
              <w:tab/>
            </w:r>
          </w:p>
        </w:tc>
      </w:tr>
      <w:tr w:rsidR="003724BB" w:rsidRPr="00D21458" w14:paraId="053C5EE4" w14:textId="77777777" w:rsidTr="003724BB">
        <w:trPr>
          <w:trHeight w:val="405"/>
        </w:trPr>
        <w:tc>
          <w:tcPr>
            <w:tcW w:w="10819" w:type="dxa"/>
            <w:gridSpan w:val="10"/>
            <w:tcBorders>
              <w:top w:val="single" w:sz="4" w:space="0" w:color="auto"/>
              <w:left w:val="nil"/>
              <w:bottom w:val="nil"/>
              <w:right w:val="nil"/>
            </w:tcBorders>
          </w:tcPr>
          <w:p w14:paraId="3ACC7B4C" w14:textId="77777777" w:rsidR="00F150F8" w:rsidRDefault="00F150F8" w:rsidP="003724BB">
            <w:pPr>
              <w:widowControl/>
              <w:rPr>
                <w:ins w:id="273" w:author="IRB Reviewer" w:date="2023-06-21T11:22:00Z"/>
                <w:rFonts w:ascii="Arial" w:hAnsi="Arial" w:cs="Arial"/>
                <w:b/>
                <w:sz w:val="18"/>
                <w:szCs w:val="18"/>
              </w:rPr>
            </w:pPr>
          </w:p>
          <w:p w14:paraId="4F0120FB" w14:textId="5A52EFF5" w:rsidR="003724BB" w:rsidRDefault="003724BB" w:rsidP="003724BB">
            <w:pPr>
              <w:widowControl/>
              <w:rPr>
                <w:ins w:id="274" w:author="IRB Reviewer" w:date="2023-06-21T10:07:00Z"/>
                <w:rFonts w:ascii="Arial" w:hAnsi="Arial" w:cs="Arial"/>
                <w:sz w:val="18"/>
                <w:szCs w:val="18"/>
              </w:rPr>
            </w:pPr>
            <w:commentRangeStart w:id="275"/>
            <w:ins w:id="276" w:author="IRB Reviewer" w:date="2023-06-21T10:05:00Z">
              <w:r w:rsidRPr="00D21458">
                <w:rPr>
                  <w:rFonts w:ascii="Arial" w:hAnsi="Arial" w:cs="Arial"/>
                  <w:b/>
                  <w:sz w:val="18"/>
                  <w:szCs w:val="18"/>
                </w:rPr>
                <w:t>Benefits:</w:t>
              </w:r>
              <w:r w:rsidRPr="00D21458">
                <w:rPr>
                  <w:rFonts w:ascii="Arial" w:hAnsi="Arial" w:cs="Arial"/>
                  <w:sz w:val="18"/>
                  <w:szCs w:val="18"/>
                </w:rPr>
                <w:t xml:space="preserve">  Discuss the potential benefits of the research to the subjects and others.  Discuss why the risks to the subjects are reasonable in relation to the anticipated benefits to subjects and others.  Discuss the importance of the knowledge gained or to be gained as a result of the proposed research and why the risks are reasonable in relation to the knowledge that reasonably may result.  If there are no benefits state so.</w:t>
              </w:r>
            </w:ins>
            <w:commentRangeEnd w:id="275"/>
            <w:ins w:id="277" w:author="IRB Reviewer" w:date="2023-06-21T10:08:00Z">
              <w:r>
                <w:rPr>
                  <w:rStyle w:val="CommentReference"/>
                </w:rPr>
                <w:commentReference w:id="275"/>
              </w:r>
            </w:ins>
          </w:p>
          <w:p w14:paraId="3CADEF7B" w14:textId="48E8445F" w:rsidR="003724BB" w:rsidRDefault="003724BB" w:rsidP="003724BB">
            <w:pPr>
              <w:widowControl/>
              <w:rPr>
                <w:ins w:id="278" w:author="IRB Reviewer" w:date="2023-06-21T10:07:00Z"/>
                <w:rFonts w:ascii="Arial" w:hAnsi="Arial" w:cs="Arial"/>
                <w:sz w:val="18"/>
                <w:szCs w:val="18"/>
              </w:rPr>
            </w:pPr>
          </w:p>
          <w:p w14:paraId="1193DB10" w14:textId="12B8F3C5" w:rsidR="003724BB" w:rsidRDefault="003724BB" w:rsidP="003724BB">
            <w:pPr>
              <w:widowControl/>
              <w:rPr>
                <w:ins w:id="279" w:author="IRB Reviewer" w:date="2023-06-21T10:08:00Z"/>
                <w:rFonts w:ascii="Arial" w:hAnsi="Arial" w:cs="Arial"/>
                <w:sz w:val="18"/>
                <w:szCs w:val="18"/>
              </w:rPr>
            </w:pPr>
          </w:p>
          <w:p w14:paraId="5C6C8237" w14:textId="55C90F23" w:rsidR="003724BB" w:rsidRDefault="003724BB" w:rsidP="003724BB">
            <w:pPr>
              <w:widowControl/>
              <w:rPr>
                <w:ins w:id="280" w:author="IRB Reviewer" w:date="2023-06-21T10:08:00Z"/>
                <w:rFonts w:ascii="Arial" w:hAnsi="Arial" w:cs="Arial"/>
                <w:sz w:val="18"/>
                <w:szCs w:val="18"/>
              </w:rPr>
            </w:pPr>
          </w:p>
          <w:p w14:paraId="1D56A089" w14:textId="0A215E0B" w:rsidR="003724BB" w:rsidRDefault="003724BB" w:rsidP="003724BB">
            <w:pPr>
              <w:widowControl/>
              <w:rPr>
                <w:ins w:id="281" w:author="IRB Reviewer" w:date="2023-06-21T10:08:00Z"/>
                <w:rFonts w:ascii="Arial" w:hAnsi="Arial" w:cs="Arial"/>
                <w:sz w:val="18"/>
                <w:szCs w:val="18"/>
              </w:rPr>
            </w:pPr>
          </w:p>
          <w:p w14:paraId="3D21743C" w14:textId="77777777" w:rsidR="003724BB" w:rsidRDefault="003724BB" w:rsidP="003724BB">
            <w:pPr>
              <w:widowControl/>
              <w:rPr>
                <w:ins w:id="282" w:author="IRB Reviewer" w:date="2023-06-21T10:06:00Z"/>
                <w:rFonts w:ascii="Arial" w:hAnsi="Arial" w:cs="Arial"/>
                <w:sz w:val="18"/>
                <w:szCs w:val="18"/>
              </w:rPr>
            </w:pPr>
          </w:p>
          <w:p w14:paraId="7FEF2E4F" w14:textId="77777777" w:rsidR="003724BB" w:rsidRDefault="003724BB" w:rsidP="003724BB">
            <w:pPr>
              <w:widowControl/>
              <w:rPr>
                <w:ins w:id="283" w:author="IRB Reviewer" w:date="2023-06-21T10:06:00Z"/>
                <w:rFonts w:ascii="Arial" w:hAnsi="Arial" w:cs="Arial"/>
                <w:sz w:val="18"/>
                <w:szCs w:val="18"/>
              </w:rPr>
            </w:pPr>
          </w:p>
          <w:p w14:paraId="4A24EA46" w14:textId="269D69C3" w:rsidR="003724BB" w:rsidRPr="00D21458" w:rsidRDefault="003724BB" w:rsidP="003724BB">
            <w:pPr>
              <w:widowControl/>
              <w:rPr>
                <w:rFonts w:ascii="Arial" w:hAnsi="Arial" w:cs="Arial"/>
                <w:b/>
                <w:sz w:val="18"/>
                <w:szCs w:val="18"/>
              </w:rPr>
            </w:pPr>
            <w:r w:rsidRPr="00D21458">
              <w:rPr>
                <w:rFonts w:ascii="Arial" w:hAnsi="Arial" w:cs="Arial"/>
                <w:b/>
                <w:sz w:val="18"/>
                <w:szCs w:val="18"/>
              </w:rPr>
              <w:t xml:space="preserve">Therapeutic Alternatives:  </w:t>
            </w:r>
            <w:r w:rsidRPr="00D21458">
              <w:rPr>
                <w:rFonts w:ascii="Arial" w:hAnsi="Arial" w:cs="Arial"/>
                <w:sz w:val="18"/>
                <w:szCs w:val="18"/>
              </w:rPr>
              <w:t>List the therapeutic alternatives that are reasonably available that may be of benefit to the potential subject and include in the consent form as well.</w:t>
            </w:r>
          </w:p>
        </w:tc>
      </w:tr>
      <w:tr w:rsidR="003724BB" w:rsidRPr="00D21458" w14:paraId="5D536127" w14:textId="77777777" w:rsidTr="003724BB">
        <w:trPr>
          <w:trHeight w:val="210"/>
        </w:trPr>
        <w:tc>
          <w:tcPr>
            <w:tcW w:w="246" w:type="dxa"/>
            <w:gridSpan w:val="2"/>
            <w:tcBorders>
              <w:top w:val="single" w:sz="4" w:space="0" w:color="auto"/>
              <w:bottom w:val="single" w:sz="4" w:space="0" w:color="auto"/>
              <w:right w:val="single" w:sz="4" w:space="0" w:color="auto"/>
            </w:tcBorders>
          </w:tcPr>
          <w:p w14:paraId="78111409" w14:textId="59E1167A" w:rsidR="003724BB" w:rsidRPr="00D21458" w:rsidRDefault="003724BB" w:rsidP="003724BB">
            <w:pPr>
              <w:widowControl/>
              <w:rPr>
                <w:rFonts w:ascii="Arial" w:hAnsi="Arial" w:cs="Arial"/>
                <w:bCs/>
                <w:sz w:val="18"/>
                <w:szCs w:val="18"/>
              </w:rPr>
            </w:pPr>
          </w:p>
        </w:tc>
        <w:tc>
          <w:tcPr>
            <w:tcW w:w="10573" w:type="dxa"/>
            <w:gridSpan w:val="8"/>
            <w:tcBorders>
              <w:top w:val="nil"/>
              <w:left w:val="single" w:sz="4" w:space="0" w:color="auto"/>
              <w:bottom w:val="single" w:sz="4" w:space="0" w:color="auto"/>
              <w:right w:val="nil"/>
            </w:tcBorders>
          </w:tcPr>
          <w:p w14:paraId="423A9AD9" w14:textId="77777777" w:rsidR="003724BB" w:rsidRPr="00465BC4" w:rsidRDefault="003724BB" w:rsidP="003724BB">
            <w:pPr>
              <w:widowControl/>
              <w:rPr>
                <w:rFonts w:ascii="Arial" w:hAnsi="Arial" w:cs="Arial"/>
                <w:sz w:val="18"/>
                <w:szCs w:val="18"/>
                <w:rPrChange w:id="284" w:author="Melanie Locher" w:date="2023-06-22T11:34:00Z">
                  <w:rPr>
                    <w:rFonts w:ascii="Arial" w:hAnsi="Arial" w:cs="Arial"/>
                    <w:b/>
                    <w:bCs/>
                    <w:sz w:val="18"/>
                    <w:szCs w:val="18"/>
                  </w:rPr>
                </w:rPrChange>
              </w:rPr>
            </w:pPr>
            <w:r w:rsidRPr="00465BC4">
              <w:rPr>
                <w:rFonts w:ascii="Arial" w:hAnsi="Arial" w:cs="Arial"/>
                <w:sz w:val="18"/>
                <w:szCs w:val="18"/>
                <w:rPrChange w:id="285" w:author="Melanie Locher" w:date="2023-06-22T11:34:00Z">
                  <w:rPr>
                    <w:rFonts w:ascii="Arial" w:hAnsi="Arial" w:cs="Arial"/>
                    <w:b/>
                    <w:bCs/>
                    <w:sz w:val="18"/>
                    <w:szCs w:val="18"/>
                  </w:rPr>
                </w:rPrChange>
              </w:rPr>
              <w:t>Not Applicable</w:t>
            </w:r>
          </w:p>
        </w:tc>
      </w:tr>
      <w:tr w:rsidR="003724BB" w:rsidRPr="00D21458" w14:paraId="2B8573A8" w14:textId="77777777" w:rsidTr="003724BB">
        <w:trPr>
          <w:trHeight w:val="825"/>
        </w:trPr>
        <w:tc>
          <w:tcPr>
            <w:tcW w:w="10819" w:type="dxa"/>
            <w:gridSpan w:val="10"/>
            <w:tcBorders>
              <w:top w:val="single" w:sz="4" w:space="0" w:color="auto"/>
              <w:bottom w:val="single" w:sz="4" w:space="0" w:color="auto"/>
            </w:tcBorders>
          </w:tcPr>
          <w:p w14:paraId="62C30BB4" w14:textId="77777777" w:rsidR="003724BB" w:rsidRPr="00D21458" w:rsidRDefault="003724BB" w:rsidP="003724BB">
            <w:pPr>
              <w:widowControl/>
              <w:rPr>
                <w:rFonts w:ascii="Arial" w:hAnsi="Arial" w:cs="Arial"/>
                <w:bCs/>
                <w:sz w:val="18"/>
                <w:szCs w:val="18"/>
              </w:rPr>
            </w:pPr>
          </w:p>
          <w:p w14:paraId="6FA4DFDD" w14:textId="77777777" w:rsidR="003724BB" w:rsidRPr="00D21458" w:rsidRDefault="003724BB" w:rsidP="003724BB">
            <w:pPr>
              <w:widowControl/>
              <w:rPr>
                <w:rFonts w:ascii="Arial" w:hAnsi="Arial" w:cs="Arial"/>
                <w:bCs/>
                <w:sz w:val="18"/>
                <w:szCs w:val="18"/>
              </w:rPr>
            </w:pPr>
          </w:p>
          <w:p w14:paraId="232D1B92" w14:textId="77777777" w:rsidR="003724BB" w:rsidRPr="00D21458" w:rsidRDefault="003724BB" w:rsidP="003724BB">
            <w:pPr>
              <w:widowControl/>
              <w:rPr>
                <w:rFonts w:ascii="Arial" w:hAnsi="Arial" w:cs="Arial"/>
                <w:bCs/>
                <w:sz w:val="18"/>
                <w:szCs w:val="18"/>
              </w:rPr>
            </w:pPr>
          </w:p>
          <w:p w14:paraId="1487744D" w14:textId="77777777" w:rsidR="003724BB" w:rsidRPr="00D21458" w:rsidRDefault="003724BB" w:rsidP="003724BB">
            <w:pPr>
              <w:widowControl/>
              <w:rPr>
                <w:rFonts w:ascii="Arial" w:hAnsi="Arial" w:cs="Arial"/>
                <w:bCs/>
                <w:sz w:val="18"/>
                <w:szCs w:val="18"/>
              </w:rPr>
            </w:pPr>
          </w:p>
        </w:tc>
      </w:tr>
      <w:tr w:rsidR="003724BB" w:rsidRPr="00D21458" w14:paraId="1B237A9A" w14:textId="77777777" w:rsidTr="003724BB">
        <w:trPr>
          <w:trHeight w:val="1020"/>
        </w:trPr>
        <w:tc>
          <w:tcPr>
            <w:tcW w:w="10819" w:type="dxa"/>
            <w:gridSpan w:val="10"/>
            <w:tcBorders>
              <w:top w:val="single" w:sz="4" w:space="0" w:color="auto"/>
              <w:left w:val="nil"/>
              <w:bottom w:val="nil"/>
              <w:right w:val="nil"/>
            </w:tcBorders>
          </w:tcPr>
          <w:p w14:paraId="39297E00" w14:textId="0BAD0246" w:rsidR="003724BB" w:rsidRDefault="003724BB" w:rsidP="003724BB">
            <w:pPr>
              <w:widowControl/>
              <w:rPr>
                <w:ins w:id="286" w:author="IRB Reviewer" w:date="2023-05-05T15:31:00Z"/>
                <w:rFonts w:ascii="Arial" w:hAnsi="Arial" w:cs="Arial"/>
                <w:sz w:val="18"/>
                <w:szCs w:val="18"/>
              </w:rPr>
            </w:pPr>
            <w:r w:rsidRPr="00D21458">
              <w:rPr>
                <w:rFonts w:ascii="Arial" w:hAnsi="Arial" w:cs="Arial"/>
                <w:b/>
                <w:sz w:val="18"/>
                <w:szCs w:val="18"/>
              </w:rPr>
              <w:t>Data Safety and Monitoring:</w:t>
            </w:r>
            <w:r w:rsidRPr="00D21458">
              <w:rPr>
                <w:rFonts w:ascii="Arial" w:hAnsi="Arial" w:cs="Arial"/>
                <w:sz w:val="18"/>
                <w:szCs w:val="18"/>
              </w:rPr>
              <w:t xml:space="preserve"> </w:t>
            </w:r>
            <w:ins w:id="287" w:author="IRB Reviewer" w:date="2023-05-05T15:31:00Z">
              <w:r w:rsidRPr="00AC1771">
                <w:rPr>
                  <w:rFonts w:ascii="Arial" w:hAnsi="Arial" w:cs="Arial"/>
                  <w:i/>
                  <w:iCs/>
                  <w:sz w:val="18"/>
                  <w:szCs w:val="18"/>
                  <w:rPrChange w:id="288" w:author="IRB Reviewer" w:date="2023-05-05T15:31:00Z">
                    <w:rPr>
                      <w:rFonts w:ascii="Arial" w:hAnsi="Arial" w:cs="Arial"/>
                      <w:b/>
                      <w:bCs/>
                      <w:i/>
                      <w:iCs/>
                      <w:sz w:val="18"/>
                      <w:szCs w:val="18"/>
                    </w:rPr>
                  </w:rPrChange>
                </w:rPr>
                <w:t>Please note that this</w:t>
              </w:r>
            </w:ins>
            <w:ins w:id="289" w:author="IRB Reviewer" w:date="2023-05-05T15:33:00Z">
              <w:r>
                <w:rPr>
                  <w:rFonts w:ascii="Arial" w:hAnsi="Arial" w:cs="Arial"/>
                  <w:i/>
                  <w:iCs/>
                  <w:sz w:val="18"/>
                  <w:szCs w:val="18"/>
                </w:rPr>
                <w:t xml:space="preserve"> </w:t>
              </w:r>
            </w:ins>
            <w:ins w:id="290" w:author="IRB Reviewer" w:date="2023-05-05T15:31:00Z">
              <w:r w:rsidRPr="00AC1771">
                <w:rPr>
                  <w:rFonts w:ascii="Arial" w:hAnsi="Arial" w:cs="Arial"/>
                  <w:i/>
                  <w:iCs/>
                  <w:sz w:val="18"/>
                  <w:szCs w:val="18"/>
                  <w:rPrChange w:id="291" w:author="IRB Reviewer" w:date="2023-05-05T15:31:00Z">
                    <w:rPr>
                      <w:rFonts w:ascii="Arial" w:hAnsi="Arial" w:cs="Arial"/>
                      <w:b/>
                      <w:bCs/>
                      <w:i/>
                      <w:iCs/>
                      <w:sz w:val="18"/>
                      <w:szCs w:val="18"/>
                    </w:rPr>
                  </w:rPrChange>
                </w:rPr>
                <w:t>is not the same as the Data Management and Security Plan that will be uploaded as a separate document.</w:t>
              </w:r>
            </w:ins>
            <w:r w:rsidRPr="00D21458">
              <w:rPr>
                <w:rFonts w:ascii="Arial" w:hAnsi="Arial" w:cs="Arial"/>
                <w:sz w:val="18"/>
                <w:szCs w:val="18"/>
              </w:rPr>
              <w:t xml:space="preserve"> </w:t>
            </w:r>
          </w:p>
          <w:p w14:paraId="05C244F2" w14:textId="6E8FCC9E" w:rsidR="003724BB" w:rsidRDefault="008521EF" w:rsidP="003724BB">
            <w:pPr>
              <w:widowControl/>
              <w:rPr>
                <w:ins w:id="292" w:author="Melanie Locher" w:date="2023-06-22T11:34:00Z"/>
                <w:rFonts w:ascii="Arial" w:hAnsi="Arial" w:cs="Arial"/>
                <w:sz w:val="18"/>
                <w:szCs w:val="18"/>
              </w:rPr>
            </w:pPr>
            <w:ins w:id="293" w:author="IRB Reviewer" w:date="2023-06-21T10:17:00Z">
              <w:r>
                <w:rPr>
                  <w:rFonts w:ascii="Arial" w:hAnsi="Arial" w:cs="Arial"/>
                  <w:sz w:val="18"/>
                  <w:szCs w:val="18"/>
                </w:rPr>
                <w:t>Describe t</w:t>
              </w:r>
            </w:ins>
            <w:ins w:id="294" w:author="IRB Reviewer" w:date="2023-05-05T15:32:00Z">
              <w:r w:rsidR="003724BB" w:rsidRPr="00E30E00">
                <w:rPr>
                  <w:rFonts w:ascii="Arial" w:hAnsi="Arial" w:cs="Arial"/>
                  <w:sz w:val="18"/>
                  <w:szCs w:val="18"/>
                </w:rPr>
                <w:t xml:space="preserve">he data and safety monitoring plan </w:t>
              </w:r>
            </w:ins>
            <w:ins w:id="295" w:author="IRB Reviewer" w:date="2023-05-05T15:39:00Z">
              <w:r w:rsidR="003724BB">
                <w:rPr>
                  <w:rFonts w:ascii="Arial" w:hAnsi="Arial" w:cs="Arial"/>
                  <w:sz w:val="18"/>
                  <w:szCs w:val="18"/>
                </w:rPr>
                <w:t>(DSMP)</w:t>
              </w:r>
            </w:ins>
            <w:ins w:id="296" w:author="IRB Reviewer" w:date="2023-06-21T10:20:00Z">
              <w:r>
                <w:rPr>
                  <w:rFonts w:ascii="Arial" w:hAnsi="Arial" w:cs="Arial"/>
                  <w:sz w:val="18"/>
                  <w:szCs w:val="18"/>
                </w:rPr>
                <w:t>.  This</w:t>
              </w:r>
            </w:ins>
            <w:ins w:id="297" w:author="IRB Reviewer" w:date="2023-05-05T15:39:00Z">
              <w:r w:rsidR="003724BB">
                <w:rPr>
                  <w:rFonts w:ascii="Arial" w:hAnsi="Arial" w:cs="Arial"/>
                  <w:sz w:val="18"/>
                  <w:szCs w:val="18"/>
                </w:rPr>
                <w:t xml:space="preserve"> </w:t>
              </w:r>
            </w:ins>
            <w:ins w:id="298" w:author="IRB Reviewer" w:date="2023-05-05T15:32:00Z">
              <w:r w:rsidR="003724BB" w:rsidRPr="00E30E00">
                <w:rPr>
                  <w:rFonts w:ascii="Arial" w:hAnsi="Arial" w:cs="Arial"/>
                  <w:sz w:val="18"/>
                  <w:szCs w:val="18"/>
                </w:rPr>
                <w:t xml:space="preserve">should provide for a regular review of accrued research data and other relevant information to ensure the validity and integrity of the data and that there is no change to the anticipated benefit-to-risk ratio of study participation.  In addition, there should be an ongoing review of study procedures to ensure that the privacy of research subjects and the confidentiality of research data has not been violated. </w:t>
              </w:r>
            </w:ins>
          </w:p>
          <w:p w14:paraId="1DA9AA95" w14:textId="77777777" w:rsidR="00465BC4" w:rsidRDefault="00465BC4" w:rsidP="003724BB">
            <w:pPr>
              <w:widowControl/>
              <w:rPr>
                <w:ins w:id="299" w:author="IRB Reviewer" w:date="2023-05-05T15:32:00Z"/>
                <w:rFonts w:ascii="Arial" w:hAnsi="Arial" w:cs="Arial"/>
                <w:sz w:val="18"/>
                <w:szCs w:val="18"/>
              </w:rPr>
            </w:pPr>
          </w:p>
          <w:p w14:paraId="39B2CB06" w14:textId="0264AF01" w:rsidR="003724BB" w:rsidRPr="00D21458" w:rsidRDefault="003724BB" w:rsidP="003724BB">
            <w:pPr>
              <w:widowControl/>
              <w:rPr>
                <w:rFonts w:ascii="Arial" w:hAnsi="Arial" w:cs="Arial"/>
                <w:b/>
                <w:bCs/>
                <w:sz w:val="18"/>
                <w:szCs w:val="18"/>
              </w:rPr>
            </w:pPr>
            <w:r w:rsidRPr="00D21458">
              <w:rPr>
                <w:rFonts w:ascii="Arial" w:hAnsi="Arial" w:cs="Arial"/>
                <w:sz w:val="18"/>
                <w:szCs w:val="18"/>
              </w:rPr>
              <w:t xml:space="preserve">The specific design of a </w:t>
            </w:r>
            <w:del w:id="300" w:author="IRB Reviewer" w:date="2023-05-05T15:39:00Z">
              <w:r w:rsidRPr="00D21458" w:rsidDel="00283AB0">
                <w:rPr>
                  <w:rFonts w:ascii="Arial" w:hAnsi="Arial" w:cs="Arial"/>
                  <w:sz w:val="18"/>
                  <w:szCs w:val="18"/>
                </w:rPr>
                <w:delText>Data and Safety Monitoring Plan (</w:delText>
              </w:r>
            </w:del>
            <w:r w:rsidRPr="00D21458">
              <w:rPr>
                <w:rFonts w:ascii="Arial" w:hAnsi="Arial" w:cs="Arial"/>
                <w:sz w:val="18"/>
                <w:szCs w:val="18"/>
              </w:rPr>
              <w:t>DSMP</w:t>
            </w:r>
            <w:del w:id="301" w:author="IRB Reviewer" w:date="2023-05-05T15:39:00Z">
              <w:r w:rsidRPr="00D21458" w:rsidDel="00283AB0">
                <w:rPr>
                  <w:rFonts w:ascii="Arial" w:hAnsi="Arial" w:cs="Arial"/>
                  <w:sz w:val="18"/>
                  <w:szCs w:val="18"/>
                </w:rPr>
                <w:delText>)</w:delText>
              </w:r>
            </w:del>
            <w:r w:rsidRPr="00D21458">
              <w:rPr>
                <w:rFonts w:ascii="Arial" w:hAnsi="Arial" w:cs="Arial"/>
                <w:sz w:val="18"/>
                <w:szCs w:val="18"/>
              </w:rPr>
              <w:t xml:space="preserve"> for a protocol may vary extensively depending on the potential risks, size, and complexity of the research study.  For a minimal risk study, a DSMP could be as simple as a description of the Principal Investigator’s plan for monitoring the data and performance of safety reviews or it could be as complex as the initiation of an external, independent Data Safety and Monitoring Board (DSMB). The UVM/UVM Medical Center process for review of adverse events should be included in the DSMP.</w:t>
            </w:r>
          </w:p>
        </w:tc>
      </w:tr>
      <w:tr w:rsidR="003724BB" w:rsidRPr="00D21458" w14:paraId="333010FD" w14:textId="77777777" w:rsidTr="003724BB">
        <w:trPr>
          <w:trHeight w:val="954"/>
        </w:trPr>
        <w:tc>
          <w:tcPr>
            <w:tcW w:w="10819" w:type="dxa"/>
            <w:gridSpan w:val="10"/>
            <w:tcBorders>
              <w:top w:val="nil"/>
              <w:left w:val="nil"/>
              <w:bottom w:val="single" w:sz="4" w:space="0" w:color="auto"/>
              <w:right w:val="nil"/>
            </w:tcBorders>
          </w:tcPr>
          <w:tbl>
            <w:tblPr>
              <w:tblW w:w="105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04"/>
              <w:gridCol w:w="116"/>
              <w:gridCol w:w="211"/>
              <w:gridCol w:w="53"/>
              <w:gridCol w:w="1471"/>
              <w:gridCol w:w="262"/>
              <w:gridCol w:w="257"/>
              <w:gridCol w:w="274"/>
              <w:gridCol w:w="83"/>
              <w:gridCol w:w="286"/>
              <w:gridCol w:w="6147"/>
              <w:gridCol w:w="29"/>
            </w:tblGrid>
            <w:tr w:rsidR="003724BB" w:rsidRPr="00D21458" w14:paraId="70BA05D9" w14:textId="77777777" w:rsidTr="0066235D">
              <w:trPr>
                <w:gridAfter w:val="1"/>
                <w:wAfter w:w="29" w:type="dxa"/>
                <w:trHeight w:val="750"/>
              </w:trPr>
              <w:tc>
                <w:tcPr>
                  <w:tcW w:w="10564" w:type="dxa"/>
                  <w:gridSpan w:val="11"/>
                  <w:tcBorders>
                    <w:top w:val="single" w:sz="4" w:space="0" w:color="auto"/>
                    <w:left w:val="single" w:sz="4" w:space="0" w:color="auto"/>
                    <w:bottom w:val="single" w:sz="4" w:space="0" w:color="auto"/>
                    <w:right w:val="single" w:sz="4" w:space="0" w:color="auto"/>
                  </w:tcBorders>
                </w:tcPr>
                <w:p w14:paraId="18E3A83E" w14:textId="77777777" w:rsidR="003724BB" w:rsidRPr="00D21458" w:rsidRDefault="003724BB" w:rsidP="003724BB">
                  <w:pPr>
                    <w:rPr>
                      <w:rFonts w:ascii="Arial" w:hAnsi="Arial"/>
                      <w:sz w:val="18"/>
                      <w:szCs w:val="18"/>
                    </w:rPr>
                  </w:pPr>
                </w:p>
              </w:tc>
            </w:tr>
            <w:tr w:rsidR="003724BB" w:rsidRPr="00D21458" w14:paraId="3BC93AF7" w14:textId="77777777" w:rsidTr="0066235D">
              <w:trPr>
                <w:gridAfter w:val="1"/>
                <w:wAfter w:w="29" w:type="dxa"/>
                <w:trHeight w:val="507"/>
              </w:trPr>
              <w:tc>
                <w:tcPr>
                  <w:tcW w:w="10564" w:type="dxa"/>
                  <w:gridSpan w:val="11"/>
                  <w:tcBorders>
                    <w:top w:val="single" w:sz="4" w:space="0" w:color="auto"/>
                    <w:left w:val="nil"/>
                    <w:bottom w:val="single" w:sz="4" w:space="0" w:color="auto"/>
                    <w:right w:val="nil"/>
                  </w:tcBorders>
                </w:tcPr>
                <w:p w14:paraId="1DF43C12" w14:textId="77777777" w:rsidR="003724BB" w:rsidRDefault="003724BB" w:rsidP="003724BB">
                  <w:pPr>
                    <w:rPr>
                      <w:rFonts w:ascii="Arial" w:hAnsi="Arial"/>
                      <w:bCs/>
                      <w:sz w:val="18"/>
                      <w:szCs w:val="18"/>
                    </w:rPr>
                  </w:pPr>
                </w:p>
                <w:p w14:paraId="1D8CC0B2" w14:textId="71220F9F" w:rsidR="003724BB" w:rsidRPr="002A56D7" w:rsidRDefault="003724BB" w:rsidP="003724BB">
                  <w:pPr>
                    <w:rPr>
                      <w:rFonts w:ascii="Arial" w:hAnsi="Arial"/>
                      <w:bCs/>
                      <w:sz w:val="18"/>
                      <w:szCs w:val="18"/>
                    </w:rPr>
                  </w:pPr>
                  <w:r w:rsidRPr="00F310AA">
                    <w:rPr>
                      <w:rFonts w:ascii="Arial" w:hAnsi="Arial"/>
                      <w:bCs/>
                      <w:sz w:val="18"/>
                      <w:szCs w:val="18"/>
                    </w:rPr>
                    <w:t>Define criteria to be used for decision making regarding continuation, modification, or termination of the entire study (not individual partic</w:t>
                  </w:r>
                  <w:r>
                    <w:rPr>
                      <w:rFonts w:ascii="Arial" w:hAnsi="Arial"/>
                      <w:bCs/>
                      <w:sz w:val="18"/>
                      <w:szCs w:val="18"/>
                    </w:rPr>
                    <w:t>ipation) (i.e. “stopping rules).</w:t>
                  </w:r>
                </w:p>
              </w:tc>
            </w:tr>
            <w:tr w:rsidR="003724BB" w:rsidRPr="00D21458" w14:paraId="1E331E9A" w14:textId="77777777" w:rsidTr="0066235D">
              <w:trPr>
                <w:gridAfter w:val="1"/>
                <w:wAfter w:w="29" w:type="dxa"/>
                <w:trHeight w:val="750"/>
              </w:trPr>
              <w:tc>
                <w:tcPr>
                  <w:tcW w:w="10564" w:type="dxa"/>
                  <w:gridSpan w:val="11"/>
                  <w:tcBorders>
                    <w:top w:val="single" w:sz="4" w:space="0" w:color="auto"/>
                    <w:left w:val="single" w:sz="4" w:space="0" w:color="auto"/>
                    <w:bottom w:val="single" w:sz="4" w:space="0" w:color="auto"/>
                    <w:right w:val="single" w:sz="4" w:space="0" w:color="auto"/>
                  </w:tcBorders>
                </w:tcPr>
                <w:p w14:paraId="1E4069F6" w14:textId="77777777" w:rsidR="003724BB" w:rsidRDefault="003724BB" w:rsidP="003724BB">
                  <w:pPr>
                    <w:rPr>
                      <w:rFonts w:ascii="Arial" w:hAnsi="Arial"/>
                      <w:b/>
                      <w:bCs/>
                      <w:sz w:val="18"/>
                      <w:szCs w:val="18"/>
                    </w:rPr>
                  </w:pPr>
                </w:p>
                <w:p w14:paraId="1F0BAE86" w14:textId="77777777" w:rsidR="003724BB" w:rsidRPr="00D21458" w:rsidRDefault="003724BB" w:rsidP="003724BB">
                  <w:pPr>
                    <w:rPr>
                      <w:rFonts w:ascii="Arial" w:hAnsi="Arial"/>
                      <w:sz w:val="18"/>
                      <w:szCs w:val="18"/>
                    </w:rPr>
                  </w:pPr>
                </w:p>
              </w:tc>
            </w:tr>
            <w:tr w:rsidR="003724BB" w:rsidRPr="00D21458" w14:paraId="4BC46F18" w14:textId="77777777" w:rsidTr="0066235D">
              <w:trPr>
                <w:gridAfter w:val="1"/>
                <w:wAfter w:w="29" w:type="dxa"/>
                <w:trHeight w:val="947"/>
              </w:trPr>
              <w:tc>
                <w:tcPr>
                  <w:tcW w:w="10564" w:type="dxa"/>
                  <w:gridSpan w:val="11"/>
                  <w:tcBorders>
                    <w:top w:val="nil"/>
                    <w:left w:val="nil"/>
                    <w:bottom w:val="nil"/>
                    <w:right w:val="nil"/>
                  </w:tcBorders>
                  <w:vAlign w:val="center"/>
                </w:tcPr>
                <w:p w14:paraId="331BE5AB" w14:textId="77777777" w:rsidR="003724BB" w:rsidDel="00465BC4" w:rsidRDefault="003724BB" w:rsidP="003724BB">
                  <w:pPr>
                    <w:rPr>
                      <w:del w:id="302" w:author="Melanie Locher" w:date="2023-06-22T11:35:00Z"/>
                      <w:rFonts w:ascii="Arial" w:hAnsi="Arial"/>
                      <w:b/>
                      <w:bCs/>
                      <w:sz w:val="18"/>
                      <w:szCs w:val="18"/>
                    </w:rPr>
                  </w:pPr>
                </w:p>
                <w:p w14:paraId="28416E41" w14:textId="77777777" w:rsidR="003724BB" w:rsidDel="00465BC4" w:rsidRDefault="003724BB" w:rsidP="003724BB">
                  <w:pPr>
                    <w:rPr>
                      <w:del w:id="303" w:author="Melanie Locher" w:date="2023-06-22T11:35:00Z"/>
                      <w:rFonts w:ascii="Arial" w:hAnsi="Arial"/>
                      <w:b/>
                      <w:bCs/>
                      <w:sz w:val="18"/>
                      <w:szCs w:val="18"/>
                    </w:rPr>
                  </w:pPr>
                </w:p>
                <w:p w14:paraId="276F38A4" w14:textId="77777777" w:rsidR="00465BC4" w:rsidRDefault="003724BB" w:rsidP="003724BB">
                  <w:pPr>
                    <w:rPr>
                      <w:ins w:id="304" w:author="Melanie Locher" w:date="2023-06-22T11:35:00Z"/>
                      <w:rFonts w:ascii="Arial" w:hAnsi="Arial"/>
                      <w:iCs/>
                      <w:sz w:val="18"/>
                      <w:szCs w:val="18"/>
                    </w:rPr>
                  </w:pPr>
                  <w:r w:rsidRPr="00D21458">
                    <w:rPr>
                      <w:rFonts w:ascii="Arial" w:hAnsi="Arial"/>
                      <w:b/>
                      <w:bCs/>
                      <w:sz w:val="18"/>
                      <w:szCs w:val="18"/>
                    </w:rPr>
                    <w:t xml:space="preserve">What will be the frequency of the review?  </w:t>
                  </w:r>
                  <w:r w:rsidRPr="00D21458">
                    <w:rPr>
                      <w:rFonts w:ascii="Arial" w:hAnsi="Arial"/>
                      <w:iCs/>
                      <w:sz w:val="18"/>
                      <w:szCs w:val="18"/>
                    </w:rPr>
                    <w:t xml:space="preserve">Please note that the frequency of reviews should be commensurate with the risk of the study.  At a minimum, a review of the data should be conducted annually at time of continuing review. </w:t>
                  </w:r>
                  <w:ins w:id="305" w:author="IRB Reviewer" w:date="2023-06-21T10:12:00Z">
                    <w:r w:rsidR="008521EF">
                      <w:rPr>
                        <w:rFonts w:ascii="Arial" w:hAnsi="Arial"/>
                        <w:iCs/>
                        <w:sz w:val="18"/>
                        <w:szCs w:val="18"/>
                      </w:rPr>
                      <w:t xml:space="preserve"> These reviews must be</w:t>
                    </w:r>
                  </w:ins>
                  <w:ins w:id="306" w:author="IRB Reviewer" w:date="2023-06-21T10:13:00Z">
                    <w:r w:rsidR="008521EF">
                      <w:rPr>
                        <w:rFonts w:ascii="Arial" w:hAnsi="Arial"/>
                        <w:iCs/>
                        <w:sz w:val="18"/>
                        <w:szCs w:val="18"/>
                      </w:rPr>
                      <w:t xml:space="preserve"> conducted at the frequency indicated below and must </w:t>
                    </w:r>
                  </w:ins>
                  <w:ins w:id="307" w:author="Melanie Locher" w:date="2023-06-22T10:49:00Z">
                    <w:r w:rsidR="005D3296">
                      <w:rPr>
                        <w:rFonts w:ascii="Arial" w:hAnsi="Arial"/>
                        <w:iCs/>
                        <w:sz w:val="18"/>
                        <w:szCs w:val="18"/>
                      </w:rPr>
                      <w:t xml:space="preserve">be </w:t>
                    </w:r>
                  </w:ins>
                  <w:ins w:id="308" w:author="IRB Reviewer" w:date="2023-06-21T10:13:00Z">
                    <w:r w:rsidR="008521EF">
                      <w:rPr>
                        <w:rFonts w:ascii="Arial" w:hAnsi="Arial"/>
                        <w:iCs/>
                        <w:sz w:val="18"/>
                        <w:szCs w:val="18"/>
                      </w:rPr>
                      <w:t xml:space="preserve">documented in the </w:t>
                    </w:r>
                    <w:del w:id="309" w:author="Melanie Locher" w:date="2023-06-22T10:50:00Z">
                      <w:r w:rsidR="008521EF" w:rsidDel="005D3296">
                        <w:rPr>
                          <w:rFonts w:ascii="Arial" w:hAnsi="Arial"/>
                          <w:iCs/>
                          <w:sz w:val="18"/>
                          <w:szCs w:val="18"/>
                        </w:rPr>
                        <w:delText>research record</w:delText>
                      </w:r>
                    </w:del>
                  </w:ins>
                  <w:ins w:id="310" w:author="Melanie Locher" w:date="2023-06-22T10:50:00Z">
                    <w:r w:rsidR="005D3296">
                      <w:rPr>
                        <w:rFonts w:ascii="Arial" w:hAnsi="Arial"/>
                        <w:iCs/>
                        <w:sz w:val="18"/>
                        <w:szCs w:val="18"/>
                      </w:rPr>
                      <w:t>regulatory binder or files</w:t>
                    </w:r>
                  </w:ins>
                  <w:ins w:id="311" w:author="IRB Reviewer" w:date="2023-06-21T10:13:00Z">
                    <w:r w:rsidR="008521EF">
                      <w:rPr>
                        <w:rFonts w:ascii="Arial" w:hAnsi="Arial"/>
                        <w:iCs/>
                        <w:sz w:val="18"/>
                        <w:szCs w:val="18"/>
                      </w:rPr>
                      <w:t xml:space="preserve">. </w:t>
                    </w:r>
                  </w:ins>
                  <w:r w:rsidRPr="00D21458">
                    <w:rPr>
                      <w:rFonts w:ascii="Arial" w:hAnsi="Arial"/>
                      <w:iCs/>
                      <w:sz w:val="18"/>
                      <w:szCs w:val="18"/>
                    </w:rPr>
                    <w:t xml:space="preserve"> </w:t>
                  </w:r>
                </w:p>
                <w:p w14:paraId="2B7F3FEF" w14:textId="7B73E042" w:rsidR="003724BB" w:rsidRPr="00D21458" w:rsidRDefault="003724BB" w:rsidP="003724BB">
                  <w:pPr>
                    <w:rPr>
                      <w:rFonts w:ascii="Arial" w:hAnsi="Arial"/>
                      <w:b/>
                      <w:sz w:val="18"/>
                      <w:szCs w:val="18"/>
                    </w:rPr>
                  </w:pPr>
                  <w:commentRangeStart w:id="312"/>
                  <w:r w:rsidRPr="00D21458">
                    <w:rPr>
                      <w:rFonts w:ascii="Arial" w:hAnsi="Arial"/>
                      <w:b/>
                      <w:bCs/>
                      <w:sz w:val="18"/>
                      <w:szCs w:val="18"/>
                    </w:rPr>
                    <w:t xml:space="preserve">Forward copies of </w:t>
                  </w:r>
                  <w:del w:id="313" w:author="IRB Reviewer" w:date="2023-06-21T10:13:00Z">
                    <w:r w:rsidRPr="00D21458" w:rsidDel="008521EF">
                      <w:rPr>
                        <w:rFonts w:ascii="Arial" w:hAnsi="Arial"/>
                        <w:b/>
                        <w:bCs/>
                        <w:sz w:val="18"/>
                        <w:szCs w:val="18"/>
                      </w:rPr>
                      <w:delText xml:space="preserve">the </w:delText>
                    </w:r>
                  </w:del>
                  <w:ins w:id="314" w:author="IRB Reviewer" w:date="2023-06-21T10:13:00Z">
                    <w:del w:id="315" w:author="Melanie Locher" w:date="2023-06-22T10:47:00Z">
                      <w:r w:rsidR="008521EF" w:rsidDel="005D3296">
                        <w:rPr>
                          <w:rFonts w:ascii="Arial" w:hAnsi="Arial"/>
                          <w:b/>
                          <w:bCs/>
                          <w:sz w:val="18"/>
                          <w:szCs w:val="18"/>
                        </w:rPr>
                        <w:delText>external</w:delText>
                      </w:r>
                      <w:r w:rsidR="008521EF" w:rsidRPr="00D21458" w:rsidDel="005D3296">
                        <w:rPr>
                          <w:rFonts w:ascii="Arial" w:hAnsi="Arial"/>
                          <w:b/>
                          <w:bCs/>
                          <w:sz w:val="18"/>
                          <w:szCs w:val="18"/>
                        </w:rPr>
                        <w:delText xml:space="preserve"> </w:delText>
                      </w:r>
                    </w:del>
                  </w:ins>
                  <w:r w:rsidRPr="00D21458">
                    <w:rPr>
                      <w:rFonts w:ascii="Arial" w:hAnsi="Arial"/>
                      <w:b/>
                      <w:bCs/>
                      <w:sz w:val="18"/>
                      <w:szCs w:val="18"/>
                    </w:rPr>
                    <w:t xml:space="preserve">data and safety monitoring </w:t>
                  </w:r>
                  <w:ins w:id="316" w:author="Melanie Locher" w:date="2023-06-22T10:48:00Z">
                    <w:r w:rsidR="005D3296">
                      <w:rPr>
                        <w:rFonts w:ascii="Arial" w:hAnsi="Arial"/>
                        <w:b/>
                        <w:bCs/>
                        <w:sz w:val="18"/>
                        <w:szCs w:val="18"/>
                      </w:rPr>
                      <w:t xml:space="preserve">board </w:t>
                    </w:r>
                  </w:ins>
                  <w:r w:rsidRPr="00D21458">
                    <w:rPr>
                      <w:rFonts w:ascii="Arial" w:hAnsi="Arial"/>
                      <w:b/>
                      <w:bCs/>
                      <w:sz w:val="18"/>
                      <w:szCs w:val="18"/>
                    </w:rPr>
                    <w:t>reports to the</w:t>
                  </w:r>
                  <w:ins w:id="317" w:author="Melanie Locher" w:date="2023-06-22T10:47:00Z">
                    <w:r w:rsidR="005D3296">
                      <w:rPr>
                        <w:rFonts w:ascii="Arial" w:hAnsi="Arial"/>
                        <w:b/>
                        <w:bCs/>
                        <w:sz w:val="18"/>
                        <w:szCs w:val="18"/>
                      </w:rPr>
                      <w:t xml:space="preserve"> </w:t>
                    </w:r>
                  </w:ins>
                  <w:del w:id="318" w:author="Melanie Locher" w:date="2023-06-22T10:47:00Z">
                    <w:r w:rsidRPr="00D21458" w:rsidDel="005D3296">
                      <w:rPr>
                        <w:rFonts w:ascii="Arial" w:hAnsi="Arial"/>
                        <w:b/>
                        <w:bCs/>
                        <w:sz w:val="18"/>
                        <w:szCs w:val="18"/>
                      </w:rPr>
                      <w:delText xml:space="preserve"> 1) </w:delText>
                    </w:r>
                  </w:del>
                  <w:r w:rsidRPr="00D21458">
                    <w:rPr>
                      <w:rFonts w:ascii="Arial" w:hAnsi="Arial"/>
                      <w:b/>
                      <w:sz w:val="18"/>
                      <w:szCs w:val="18"/>
                    </w:rPr>
                    <w:t>IRB</w:t>
                  </w:r>
                  <w:ins w:id="319" w:author="Melanie Locher" w:date="2023-06-22T10:49:00Z">
                    <w:r w:rsidR="005D3296">
                      <w:rPr>
                        <w:rFonts w:ascii="Arial" w:hAnsi="Arial"/>
                        <w:b/>
                        <w:sz w:val="18"/>
                        <w:szCs w:val="18"/>
                      </w:rPr>
                      <w:t xml:space="preserve"> via a modification.</w:t>
                    </w:r>
                  </w:ins>
                  <w:del w:id="320" w:author="Melanie Locher" w:date="2023-06-22T10:47:00Z">
                    <w:r w:rsidRPr="00D21458" w:rsidDel="005D3296">
                      <w:rPr>
                        <w:rFonts w:ascii="Arial" w:hAnsi="Arial"/>
                        <w:b/>
                        <w:bCs/>
                        <w:sz w:val="18"/>
                        <w:szCs w:val="18"/>
                      </w:rPr>
                      <w:delText xml:space="preserve">, 2) </w:delText>
                    </w:r>
                    <w:r w:rsidRPr="00D21458" w:rsidDel="005D3296">
                      <w:rPr>
                        <w:rFonts w:ascii="Arial" w:hAnsi="Arial"/>
                        <w:b/>
                        <w:sz w:val="18"/>
                        <w:szCs w:val="18"/>
                      </w:rPr>
                      <w:delText>CRC (if applicable), and/or 3) UVMCC (if applicable).</w:delText>
                    </w:r>
                    <w:commentRangeEnd w:id="312"/>
                    <w:r w:rsidR="008521EF" w:rsidDel="005D3296">
                      <w:rPr>
                        <w:rStyle w:val="CommentReference"/>
                      </w:rPr>
                      <w:commentReference w:id="312"/>
                    </w:r>
                  </w:del>
                </w:p>
              </w:tc>
            </w:tr>
            <w:tr w:rsidR="003724BB" w:rsidRPr="00D21458" w14:paraId="38F7F69E" w14:textId="77777777" w:rsidTr="0066235D">
              <w:trPr>
                <w:gridAfter w:val="1"/>
                <w:wAfter w:w="29" w:type="dxa"/>
                <w:trHeight w:val="237"/>
              </w:trPr>
              <w:tc>
                <w:tcPr>
                  <w:tcW w:w="1404" w:type="dxa"/>
                  <w:tcBorders>
                    <w:top w:val="nil"/>
                    <w:left w:val="nil"/>
                    <w:bottom w:val="nil"/>
                    <w:right w:val="single" w:sz="6" w:space="0" w:color="auto"/>
                  </w:tcBorders>
                  <w:vAlign w:val="center"/>
                </w:tcPr>
                <w:p w14:paraId="5FD86A36" w14:textId="77777777" w:rsidR="003724BB" w:rsidRPr="00D21458" w:rsidRDefault="003724BB" w:rsidP="003724BB">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0C6F8631" w14:textId="77777777" w:rsidR="003724BB" w:rsidRPr="00D21458" w:rsidRDefault="003724BB" w:rsidP="003724BB">
                  <w:pPr>
                    <w:rPr>
                      <w:rFonts w:ascii="Arial" w:hAnsi="Arial"/>
                      <w:sz w:val="18"/>
                      <w:szCs w:val="18"/>
                    </w:rPr>
                  </w:pPr>
                </w:p>
              </w:tc>
              <w:tc>
                <w:tcPr>
                  <w:tcW w:w="2043" w:type="dxa"/>
                  <w:gridSpan w:val="4"/>
                  <w:tcBorders>
                    <w:top w:val="nil"/>
                    <w:left w:val="single" w:sz="6" w:space="0" w:color="auto"/>
                    <w:bottom w:val="nil"/>
                    <w:right w:val="single" w:sz="6" w:space="0" w:color="auto"/>
                  </w:tcBorders>
                  <w:vAlign w:val="center"/>
                </w:tcPr>
                <w:p w14:paraId="2D7BC0D9" w14:textId="18FF09BF" w:rsidR="003724BB" w:rsidRPr="00D21458" w:rsidRDefault="003724BB" w:rsidP="003724BB">
                  <w:pPr>
                    <w:rPr>
                      <w:rFonts w:ascii="Arial" w:hAnsi="Arial"/>
                      <w:sz w:val="18"/>
                      <w:szCs w:val="18"/>
                    </w:rPr>
                  </w:pPr>
                  <w:r w:rsidRPr="00D21458">
                    <w:rPr>
                      <w:rFonts w:ascii="Arial" w:hAnsi="Arial"/>
                      <w:sz w:val="18"/>
                      <w:szCs w:val="18"/>
                    </w:rPr>
                    <w:t>Monthly</w:t>
                  </w:r>
                </w:p>
              </w:tc>
              <w:tc>
                <w:tcPr>
                  <w:tcW w:w="274" w:type="dxa"/>
                  <w:tcBorders>
                    <w:top w:val="single" w:sz="6" w:space="0" w:color="auto"/>
                    <w:left w:val="single" w:sz="6" w:space="0" w:color="auto"/>
                    <w:bottom w:val="single" w:sz="6" w:space="0" w:color="auto"/>
                    <w:right w:val="single" w:sz="6" w:space="0" w:color="auto"/>
                  </w:tcBorders>
                  <w:vAlign w:val="center"/>
                </w:tcPr>
                <w:p w14:paraId="7FA1FD66" w14:textId="77777777" w:rsidR="003724BB" w:rsidRPr="00D21458" w:rsidRDefault="003724BB" w:rsidP="003724BB">
                  <w:pPr>
                    <w:rPr>
                      <w:rFonts w:ascii="Arial" w:hAnsi="Arial"/>
                      <w:sz w:val="18"/>
                      <w:szCs w:val="18"/>
                    </w:rPr>
                  </w:pPr>
                </w:p>
              </w:tc>
              <w:tc>
                <w:tcPr>
                  <w:tcW w:w="6516" w:type="dxa"/>
                  <w:gridSpan w:val="3"/>
                  <w:tcBorders>
                    <w:top w:val="nil"/>
                    <w:left w:val="single" w:sz="6" w:space="0" w:color="auto"/>
                    <w:bottom w:val="nil"/>
                    <w:right w:val="nil"/>
                  </w:tcBorders>
                  <w:vAlign w:val="center"/>
                </w:tcPr>
                <w:p w14:paraId="04833795" w14:textId="3992EC62" w:rsidR="003724BB" w:rsidRPr="00D21458" w:rsidRDefault="003724BB" w:rsidP="003724BB">
                  <w:pPr>
                    <w:rPr>
                      <w:rFonts w:ascii="Arial" w:hAnsi="Arial"/>
                      <w:sz w:val="18"/>
                      <w:szCs w:val="18"/>
                    </w:rPr>
                  </w:pPr>
                  <w:r w:rsidRPr="00D21458">
                    <w:rPr>
                      <w:rFonts w:ascii="Arial" w:hAnsi="Arial"/>
                      <w:sz w:val="18"/>
                      <w:szCs w:val="18"/>
                    </w:rPr>
                    <w:t>Annually</w:t>
                  </w:r>
                </w:p>
              </w:tc>
            </w:tr>
            <w:tr w:rsidR="003724BB" w:rsidRPr="00D21458" w14:paraId="2D5EBEFB" w14:textId="77777777" w:rsidTr="0066235D">
              <w:trPr>
                <w:gridAfter w:val="1"/>
                <w:wAfter w:w="29" w:type="dxa"/>
                <w:trHeight w:val="237"/>
              </w:trPr>
              <w:tc>
                <w:tcPr>
                  <w:tcW w:w="1404" w:type="dxa"/>
                  <w:tcBorders>
                    <w:top w:val="nil"/>
                    <w:left w:val="nil"/>
                    <w:bottom w:val="nil"/>
                    <w:right w:val="single" w:sz="6" w:space="0" w:color="auto"/>
                  </w:tcBorders>
                  <w:vAlign w:val="center"/>
                </w:tcPr>
                <w:p w14:paraId="49E6B932" w14:textId="638A4D6D" w:rsidR="003724BB" w:rsidRPr="00D21458" w:rsidRDefault="003724BB" w:rsidP="003724BB">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335B85F6" w14:textId="77777777" w:rsidR="003724BB" w:rsidRPr="00D21458" w:rsidRDefault="003724BB" w:rsidP="003724BB">
                  <w:pPr>
                    <w:rPr>
                      <w:rFonts w:ascii="Arial" w:hAnsi="Arial"/>
                      <w:sz w:val="18"/>
                      <w:szCs w:val="18"/>
                    </w:rPr>
                  </w:pPr>
                </w:p>
              </w:tc>
              <w:tc>
                <w:tcPr>
                  <w:tcW w:w="2043" w:type="dxa"/>
                  <w:gridSpan w:val="4"/>
                  <w:tcBorders>
                    <w:top w:val="nil"/>
                    <w:left w:val="single" w:sz="6" w:space="0" w:color="auto"/>
                    <w:bottom w:val="nil"/>
                    <w:right w:val="single" w:sz="6" w:space="0" w:color="auto"/>
                  </w:tcBorders>
                  <w:vAlign w:val="center"/>
                </w:tcPr>
                <w:p w14:paraId="592EFD31" w14:textId="74889DCF" w:rsidR="003724BB" w:rsidRPr="00D21458" w:rsidRDefault="003724BB" w:rsidP="003724BB">
                  <w:pPr>
                    <w:rPr>
                      <w:rFonts w:ascii="Arial" w:hAnsi="Arial"/>
                      <w:sz w:val="18"/>
                      <w:szCs w:val="18"/>
                    </w:rPr>
                  </w:pPr>
                  <w:r w:rsidRPr="00D21458">
                    <w:rPr>
                      <w:rFonts w:ascii="Arial" w:hAnsi="Arial"/>
                      <w:sz w:val="18"/>
                      <w:szCs w:val="18"/>
                    </w:rPr>
                    <w:t>Quarterly</w:t>
                  </w:r>
                </w:p>
              </w:tc>
              <w:tc>
                <w:tcPr>
                  <w:tcW w:w="274" w:type="dxa"/>
                  <w:tcBorders>
                    <w:top w:val="single" w:sz="6" w:space="0" w:color="auto"/>
                    <w:left w:val="single" w:sz="6" w:space="0" w:color="auto"/>
                    <w:bottom w:val="single" w:sz="6" w:space="0" w:color="auto"/>
                    <w:right w:val="single" w:sz="6" w:space="0" w:color="auto"/>
                  </w:tcBorders>
                  <w:vAlign w:val="center"/>
                </w:tcPr>
                <w:p w14:paraId="7AB41DEF" w14:textId="77777777" w:rsidR="003724BB" w:rsidRPr="00D21458" w:rsidRDefault="003724BB" w:rsidP="003724BB">
                  <w:pPr>
                    <w:rPr>
                      <w:rFonts w:ascii="Arial" w:hAnsi="Arial"/>
                      <w:sz w:val="18"/>
                      <w:szCs w:val="18"/>
                    </w:rPr>
                  </w:pPr>
                </w:p>
              </w:tc>
              <w:tc>
                <w:tcPr>
                  <w:tcW w:w="6516" w:type="dxa"/>
                  <w:gridSpan w:val="3"/>
                  <w:tcBorders>
                    <w:top w:val="nil"/>
                    <w:left w:val="single" w:sz="6" w:space="0" w:color="auto"/>
                    <w:bottom w:val="nil"/>
                    <w:right w:val="nil"/>
                  </w:tcBorders>
                  <w:vAlign w:val="center"/>
                </w:tcPr>
                <w:p w14:paraId="6AED518F" w14:textId="659949FB" w:rsidR="003724BB" w:rsidRPr="00D21458" w:rsidRDefault="003724BB" w:rsidP="003724BB">
                  <w:pPr>
                    <w:rPr>
                      <w:rFonts w:ascii="Arial" w:hAnsi="Arial"/>
                      <w:sz w:val="18"/>
                      <w:szCs w:val="18"/>
                    </w:rPr>
                  </w:pPr>
                  <w:r w:rsidRPr="00D21458">
                    <w:rPr>
                      <w:rFonts w:ascii="Arial" w:hAnsi="Arial"/>
                      <w:sz w:val="18"/>
                      <w:szCs w:val="18"/>
                    </w:rPr>
                    <w:t>Other (e.g., by dosing level, no. of subjects enrolled):</w:t>
                  </w:r>
                </w:p>
              </w:tc>
            </w:tr>
            <w:tr w:rsidR="00465BC4" w:rsidRPr="00D21458" w14:paraId="130E0EA9" w14:textId="77777777" w:rsidTr="00CD44B3">
              <w:trPr>
                <w:gridAfter w:val="1"/>
                <w:wAfter w:w="29" w:type="dxa"/>
                <w:trHeight w:val="257"/>
              </w:trPr>
              <w:tc>
                <w:tcPr>
                  <w:tcW w:w="1404" w:type="dxa"/>
                  <w:tcBorders>
                    <w:top w:val="nil"/>
                    <w:left w:val="nil"/>
                    <w:bottom w:val="nil"/>
                    <w:right w:val="single" w:sz="6" w:space="0" w:color="auto"/>
                  </w:tcBorders>
                  <w:vAlign w:val="center"/>
                </w:tcPr>
                <w:p w14:paraId="26D1698B" w14:textId="679E7602" w:rsidR="00465BC4" w:rsidRPr="00D21458" w:rsidRDefault="00465BC4" w:rsidP="003724BB">
                  <w:pPr>
                    <w:rPr>
                      <w:rFonts w:ascii="Arial" w:hAnsi="Arial"/>
                      <w:sz w:val="18"/>
                      <w:szCs w:val="18"/>
                    </w:rPr>
                  </w:pPr>
                </w:p>
              </w:tc>
              <w:tc>
                <w:tcPr>
                  <w:tcW w:w="327" w:type="dxa"/>
                  <w:gridSpan w:val="2"/>
                  <w:tcBorders>
                    <w:top w:val="single" w:sz="6" w:space="0" w:color="auto"/>
                    <w:left w:val="single" w:sz="6" w:space="0" w:color="auto"/>
                    <w:bottom w:val="single" w:sz="6" w:space="0" w:color="auto"/>
                    <w:right w:val="single" w:sz="6" w:space="0" w:color="auto"/>
                  </w:tcBorders>
                  <w:vAlign w:val="center"/>
                </w:tcPr>
                <w:p w14:paraId="4ACAC27A" w14:textId="77777777" w:rsidR="00465BC4" w:rsidRPr="00D21458" w:rsidRDefault="00465BC4" w:rsidP="003724BB">
                  <w:pPr>
                    <w:rPr>
                      <w:rFonts w:ascii="Arial" w:hAnsi="Arial"/>
                      <w:sz w:val="18"/>
                      <w:szCs w:val="18"/>
                    </w:rPr>
                  </w:pPr>
                </w:p>
              </w:tc>
              <w:tc>
                <w:tcPr>
                  <w:tcW w:w="8833" w:type="dxa"/>
                  <w:gridSpan w:val="8"/>
                  <w:tcBorders>
                    <w:top w:val="nil"/>
                    <w:left w:val="single" w:sz="6" w:space="0" w:color="auto"/>
                    <w:bottom w:val="nil"/>
                    <w:right w:val="single" w:sz="4" w:space="0" w:color="auto"/>
                  </w:tcBorders>
                  <w:vAlign w:val="center"/>
                </w:tcPr>
                <w:p w14:paraId="3C61E800" w14:textId="461D6524" w:rsidR="00465BC4" w:rsidRPr="00D21458" w:rsidRDefault="00465BC4" w:rsidP="003724BB">
                  <w:pPr>
                    <w:rPr>
                      <w:rFonts w:ascii="Arial" w:hAnsi="Arial"/>
                      <w:sz w:val="18"/>
                      <w:szCs w:val="18"/>
                    </w:rPr>
                  </w:pPr>
                  <w:r w:rsidRPr="00D21458">
                    <w:rPr>
                      <w:rFonts w:ascii="Arial" w:hAnsi="Arial"/>
                      <w:sz w:val="18"/>
                      <w:szCs w:val="18"/>
                    </w:rPr>
                    <w:t>Bi-annually</w:t>
                  </w:r>
                </w:p>
              </w:tc>
            </w:tr>
            <w:tr w:rsidR="003724BB" w:rsidRPr="00D21458" w14:paraId="66E7F5AC" w14:textId="77777777" w:rsidTr="0066235D">
              <w:trPr>
                <w:trHeight w:val="66"/>
              </w:trPr>
              <w:tc>
                <w:tcPr>
                  <w:tcW w:w="10593" w:type="dxa"/>
                  <w:gridSpan w:val="12"/>
                  <w:tcBorders>
                    <w:top w:val="nil"/>
                    <w:left w:val="nil"/>
                    <w:bottom w:val="nil"/>
                    <w:right w:val="nil"/>
                  </w:tcBorders>
                  <w:vAlign w:val="center"/>
                </w:tcPr>
                <w:p w14:paraId="1D5527E3" w14:textId="77777777" w:rsidR="003724BB" w:rsidRPr="00D21458" w:rsidRDefault="003724BB" w:rsidP="003724BB">
                  <w:pPr>
                    <w:rPr>
                      <w:rFonts w:ascii="Arial" w:hAnsi="Arial"/>
                      <w:sz w:val="18"/>
                      <w:szCs w:val="18"/>
                    </w:rPr>
                  </w:pPr>
                </w:p>
              </w:tc>
            </w:tr>
            <w:tr w:rsidR="003724BB" w:rsidRPr="00D21458" w14:paraId="0C0411C4" w14:textId="77777777" w:rsidTr="0066235D">
              <w:trPr>
                <w:gridAfter w:val="1"/>
                <w:wAfter w:w="29" w:type="dxa"/>
                <w:trHeight w:val="257"/>
              </w:trPr>
              <w:tc>
                <w:tcPr>
                  <w:tcW w:w="10564" w:type="dxa"/>
                  <w:gridSpan w:val="11"/>
                  <w:tcBorders>
                    <w:top w:val="nil"/>
                    <w:left w:val="nil"/>
                    <w:bottom w:val="nil"/>
                    <w:right w:val="nil"/>
                  </w:tcBorders>
                </w:tcPr>
                <w:p w14:paraId="6BC8A8E4" w14:textId="77777777" w:rsidR="003724BB" w:rsidRPr="00D21458" w:rsidRDefault="003724BB" w:rsidP="003724BB">
                  <w:pPr>
                    <w:rPr>
                      <w:rFonts w:ascii="Arial" w:hAnsi="Arial"/>
                      <w:sz w:val="18"/>
                      <w:szCs w:val="18"/>
                    </w:rPr>
                  </w:pPr>
                  <w:r w:rsidRPr="00D21458">
                    <w:rPr>
                      <w:rFonts w:ascii="Arial" w:hAnsi="Arial"/>
                      <w:b/>
                      <w:sz w:val="18"/>
                      <w:szCs w:val="18"/>
                    </w:rPr>
                    <w:t>Will the sponsor be conducting data monitoring visits for this study?</w:t>
                  </w:r>
                </w:p>
              </w:tc>
            </w:tr>
            <w:tr w:rsidR="003724BB" w:rsidRPr="00D21458" w14:paraId="4776BB38" w14:textId="77777777" w:rsidTr="0066235D">
              <w:trPr>
                <w:trHeight w:val="257"/>
              </w:trPr>
              <w:tc>
                <w:tcPr>
                  <w:tcW w:w="1520" w:type="dxa"/>
                  <w:gridSpan w:val="2"/>
                  <w:tcBorders>
                    <w:top w:val="nil"/>
                    <w:left w:val="nil"/>
                    <w:bottom w:val="nil"/>
                    <w:right w:val="nil"/>
                  </w:tcBorders>
                  <w:vAlign w:val="center"/>
                </w:tcPr>
                <w:p w14:paraId="132A4514" w14:textId="77777777" w:rsidR="003724BB" w:rsidRPr="00D21458" w:rsidRDefault="003724BB" w:rsidP="003724BB">
                  <w:pPr>
                    <w:rPr>
                      <w:rFonts w:ascii="Arial" w:hAnsi="Arial"/>
                      <w:sz w:val="18"/>
                      <w:szCs w:val="18"/>
                    </w:rPr>
                  </w:pPr>
                </w:p>
              </w:tc>
              <w:tc>
                <w:tcPr>
                  <w:tcW w:w="264" w:type="dxa"/>
                  <w:gridSpan w:val="2"/>
                  <w:tcBorders>
                    <w:top w:val="single" w:sz="4" w:space="0" w:color="auto"/>
                    <w:left w:val="single" w:sz="4" w:space="0" w:color="auto"/>
                    <w:bottom w:val="single" w:sz="4" w:space="0" w:color="auto"/>
                    <w:right w:val="single" w:sz="4" w:space="0" w:color="auto"/>
                  </w:tcBorders>
                  <w:vAlign w:val="center"/>
                </w:tcPr>
                <w:p w14:paraId="57A8BE92" w14:textId="77777777" w:rsidR="003724BB" w:rsidRPr="00D21458" w:rsidRDefault="003724BB" w:rsidP="003724BB">
                  <w:pPr>
                    <w:rPr>
                      <w:rFonts w:ascii="Arial" w:hAnsi="Arial"/>
                      <w:sz w:val="18"/>
                      <w:szCs w:val="18"/>
                    </w:rPr>
                  </w:pPr>
                </w:p>
              </w:tc>
              <w:tc>
                <w:tcPr>
                  <w:tcW w:w="1471" w:type="dxa"/>
                  <w:tcBorders>
                    <w:top w:val="nil"/>
                    <w:left w:val="single" w:sz="4" w:space="0" w:color="auto"/>
                    <w:bottom w:val="nil"/>
                    <w:right w:val="single" w:sz="4" w:space="0" w:color="auto"/>
                  </w:tcBorders>
                  <w:vAlign w:val="center"/>
                </w:tcPr>
                <w:p w14:paraId="7FA3CA9D" w14:textId="77777777" w:rsidR="003724BB" w:rsidRPr="00D21458" w:rsidRDefault="003724BB" w:rsidP="003724BB">
                  <w:pPr>
                    <w:rPr>
                      <w:rFonts w:ascii="Arial" w:hAnsi="Arial"/>
                      <w:sz w:val="18"/>
                      <w:szCs w:val="18"/>
                    </w:rPr>
                  </w:pPr>
                  <w:r w:rsidRPr="00D21458">
                    <w:rPr>
                      <w:rFonts w:ascii="Arial" w:hAnsi="Arial"/>
                      <w:sz w:val="18"/>
                      <w:szCs w:val="18"/>
                    </w:rPr>
                    <w:t>Yes</w:t>
                  </w:r>
                </w:p>
              </w:tc>
              <w:tc>
                <w:tcPr>
                  <w:tcW w:w="262" w:type="dxa"/>
                  <w:tcBorders>
                    <w:top w:val="single" w:sz="4" w:space="0" w:color="auto"/>
                    <w:left w:val="single" w:sz="4" w:space="0" w:color="auto"/>
                    <w:bottom w:val="single" w:sz="4" w:space="0" w:color="auto"/>
                    <w:right w:val="single" w:sz="4" w:space="0" w:color="auto"/>
                  </w:tcBorders>
                  <w:vAlign w:val="center"/>
                </w:tcPr>
                <w:p w14:paraId="49A0F899" w14:textId="77777777" w:rsidR="003724BB" w:rsidRPr="00D21458" w:rsidRDefault="003724BB" w:rsidP="003724BB">
                  <w:pPr>
                    <w:rPr>
                      <w:rFonts w:ascii="Arial" w:hAnsi="Arial"/>
                      <w:sz w:val="18"/>
                      <w:szCs w:val="18"/>
                    </w:rPr>
                  </w:pPr>
                </w:p>
              </w:tc>
              <w:tc>
                <w:tcPr>
                  <w:tcW w:w="614" w:type="dxa"/>
                  <w:gridSpan w:val="3"/>
                  <w:tcBorders>
                    <w:top w:val="nil"/>
                    <w:left w:val="single" w:sz="4" w:space="0" w:color="auto"/>
                    <w:bottom w:val="nil"/>
                    <w:right w:val="nil"/>
                  </w:tcBorders>
                  <w:vAlign w:val="center"/>
                </w:tcPr>
                <w:p w14:paraId="3F6DE052" w14:textId="77777777" w:rsidR="003724BB" w:rsidRPr="00D21458" w:rsidRDefault="003724BB" w:rsidP="003724BB">
                  <w:pPr>
                    <w:rPr>
                      <w:rFonts w:ascii="Arial" w:hAnsi="Arial"/>
                      <w:sz w:val="18"/>
                      <w:szCs w:val="18"/>
                    </w:rPr>
                  </w:pPr>
                  <w:r w:rsidRPr="00D21458">
                    <w:rPr>
                      <w:rFonts w:ascii="Arial" w:hAnsi="Arial"/>
                      <w:sz w:val="18"/>
                      <w:szCs w:val="18"/>
                    </w:rPr>
                    <w:t>No</w:t>
                  </w:r>
                </w:p>
              </w:tc>
              <w:tc>
                <w:tcPr>
                  <w:tcW w:w="286" w:type="dxa"/>
                  <w:tcBorders>
                    <w:top w:val="single" w:sz="4" w:space="0" w:color="auto"/>
                    <w:left w:val="single" w:sz="4" w:space="0" w:color="auto"/>
                    <w:bottom w:val="single" w:sz="4" w:space="0" w:color="auto"/>
                    <w:right w:val="nil"/>
                  </w:tcBorders>
                  <w:vAlign w:val="center"/>
                </w:tcPr>
                <w:p w14:paraId="7543825A" w14:textId="77777777" w:rsidR="003724BB" w:rsidRPr="00D21458" w:rsidRDefault="003724BB" w:rsidP="003724BB">
                  <w:pPr>
                    <w:rPr>
                      <w:rFonts w:ascii="Arial" w:hAnsi="Arial"/>
                      <w:sz w:val="18"/>
                      <w:szCs w:val="18"/>
                    </w:rPr>
                  </w:pPr>
                </w:p>
              </w:tc>
              <w:tc>
                <w:tcPr>
                  <w:tcW w:w="6176" w:type="dxa"/>
                  <w:gridSpan w:val="2"/>
                  <w:tcBorders>
                    <w:top w:val="nil"/>
                    <w:left w:val="single" w:sz="4" w:space="0" w:color="auto"/>
                    <w:bottom w:val="nil"/>
                    <w:right w:val="nil"/>
                  </w:tcBorders>
                  <w:vAlign w:val="center"/>
                </w:tcPr>
                <w:p w14:paraId="39ECAB5C" w14:textId="77777777" w:rsidR="003724BB" w:rsidRPr="00D21458" w:rsidRDefault="003724BB" w:rsidP="003724BB">
                  <w:pPr>
                    <w:rPr>
                      <w:rFonts w:ascii="Arial" w:hAnsi="Arial"/>
                      <w:sz w:val="18"/>
                      <w:szCs w:val="18"/>
                    </w:rPr>
                  </w:pPr>
                  <w:r w:rsidRPr="00D21458">
                    <w:rPr>
                      <w:rFonts w:ascii="Arial" w:hAnsi="Arial"/>
                      <w:sz w:val="18"/>
                      <w:szCs w:val="18"/>
                    </w:rPr>
                    <w:t>NA</w:t>
                  </w:r>
                </w:p>
              </w:tc>
            </w:tr>
            <w:tr w:rsidR="003724BB" w:rsidRPr="00D21458" w14:paraId="0E76EBDA" w14:textId="77777777" w:rsidTr="0066235D">
              <w:trPr>
                <w:trHeight w:val="237"/>
              </w:trPr>
              <w:tc>
                <w:tcPr>
                  <w:tcW w:w="1520" w:type="dxa"/>
                  <w:gridSpan w:val="2"/>
                  <w:tcBorders>
                    <w:top w:val="nil"/>
                    <w:left w:val="nil"/>
                    <w:bottom w:val="nil"/>
                    <w:right w:val="nil"/>
                  </w:tcBorders>
                  <w:vAlign w:val="center"/>
                </w:tcPr>
                <w:p w14:paraId="30F9222B" w14:textId="77777777" w:rsidR="003724BB" w:rsidRPr="00D21458" w:rsidRDefault="003724BB" w:rsidP="003724BB">
                  <w:pPr>
                    <w:rPr>
                      <w:rFonts w:ascii="Arial" w:hAnsi="Arial"/>
                      <w:sz w:val="18"/>
                      <w:szCs w:val="18"/>
                    </w:rPr>
                  </w:pPr>
                </w:p>
              </w:tc>
              <w:tc>
                <w:tcPr>
                  <w:tcW w:w="9073" w:type="dxa"/>
                  <w:gridSpan w:val="10"/>
                  <w:tcBorders>
                    <w:top w:val="nil"/>
                    <w:left w:val="nil"/>
                    <w:bottom w:val="nil"/>
                    <w:right w:val="nil"/>
                  </w:tcBorders>
                  <w:vAlign w:val="center"/>
                </w:tcPr>
                <w:p w14:paraId="60A0A8C1" w14:textId="77777777" w:rsidR="003724BB" w:rsidRPr="00D21458" w:rsidRDefault="003724BB" w:rsidP="003724BB">
                  <w:pPr>
                    <w:rPr>
                      <w:rFonts w:ascii="Arial" w:hAnsi="Arial"/>
                      <w:b/>
                      <w:sz w:val="18"/>
                      <w:szCs w:val="18"/>
                    </w:rPr>
                  </w:pPr>
                  <w:r w:rsidRPr="00D21458">
                    <w:rPr>
                      <w:rFonts w:ascii="Arial" w:hAnsi="Arial"/>
                      <w:sz w:val="18"/>
                      <w:szCs w:val="18"/>
                    </w:rPr>
                    <w:t>If yes, how often?</w:t>
                  </w:r>
                </w:p>
              </w:tc>
            </w:tr>
            <w:tr w:rsidR="003724BB" w:rsidRPr="00D21458" w14:paraId="4372E246" w14:textId="77777777" w:rsidTr="0066235D">
              <w:trPr>
                <w:trHeight w:val="237"/>
              </w:trPr>
              <w:tc>
                <w:tcPr>
                  <w:tcW w:w="1520" w:type="dxa"/>
                  <w:gridSpan w:val="2"/>
                  <w:tcBorders>
                    <w:top w:val="nil"/>
                    <w:left w:val="nil"/>
                    <w:bottom w:val="nil"/>
                    <w:right w:val="nil"/>
                  </w:tcBorders>
                  <w:vAlign w:val="center"/>
                </w:tcPr>
                <w:p w14:paraId="0342C7B7" w14:textId="77777777" w:rsidR="003724BB" w:rsidRPr="00D21458" w:rsidRDefault="003724BB" w:rsidP="003724BB">
                  <w:pPr>
                    <w:rPr>
                      <w:rFonts w:ascii="Arial" w:hAnsi="Arial"/>
                      <w:sz w:val="18"/>
                      <w:szCs w:val="18"/>
                    </w:rPr>
                  </w:pPr>
                </w:p>
              </w:tc>
              <w:tc>
                <w:tcPr>
                  <w:tcW w:w="9073" w:type="dxa"/>
                  <w:gridSpan w:val="10"/>
                  <w:tcBorders>
                    <w:top w:val="single" w:sz="6" w:space="0" w:color="auto"/>
                    <w:left w:val="single" w:sz="6" w:space="0" w:color="auto"/>
                    <w:right w:val="single" w:sz="6" w:space="0" w:color="auto"/>
                  </w:tcBorders>
                  <w:vAlign w:val="center"/>
                </w:tcPr>
                <w:p w14:paraId="33F46FD4" w14:textId="77777777" w:rsidR="003724BB" w:rsidRPr="00D21458" w:rsidRDefault="003724BB" w:rsidP="003724BB">
                  <w:pPr>
                    <w:rPr>
                      <w:rFonts w:ascii="Arial" w:hAnsi="Arial"/>
                      <w:sz w:val="18"/>
                      <w:szCs w:val="18"/>
                    </w:rPr>
                  </w:pPr>
                </w:p>
              </w:tc>
            </w:tr>
          </w:tbl>
          <w:p w14:paraId="4B448FDD" w14:textId="77777777" w:rsidR="003724BB" w:rsidRPr="00D21458" w:rsidRDefault="003724BB" w:rsidP="003724BB">
            <w:pPr>
              <w:widowControl/>
              <w:rPr>
                <w:rFonts w:ascii="Arial" w:hAnsi="Arial" w:cs="Arial"/>
                <w:b/>
                <w:sz w:val="18"/>
                <w:szCs w:val="18"/>
              </w:rPr>
            </w:pPr>
          </w:p>
          <w:p w14:paraId="204FDF23" w14:textId="7184DDF1" w:rsidR="003724BB" w:rsidRPr="00D21458" w:rsidRDefault="003724BB" w:rsidP="003724BB">
            <w:pPr>
              <w:widowControl/>
              <w:rPr>
                <w:rFonts w:ascii="Arial" w:hAnsi="Arial" w:cs="Arial"/>
                <w:b/>
                <w:bCs/>
                <w:sz w:val="18"/>
                <w:szCs w:val="18"/>
              </w:rPr>
            </w:pPr>
            <w:r>
              <w:rPr>
                <w:rFonts w:ascii="Arial" w:hAnsi="Arial" w:cs="Arial"/>
                <w:b/>
                <w:sz w:val="18"/>
                <w:szCs w:val="18"/>
              </w:rPr>
              <w:t xml:space="preserve">Adverse Event, </w:t>
            </w:r>
            <w:r w:rsidRPr="00D21458">
              <w:rPr>
                <w:rFonts w:ascii="Arial" w:hAnsi="Arial" w:cs="Arial"/>
                <w:b/>
                <w:sz w:val="18"/>
                <w:szCs w:val="18"/>
              </w:rPr>
              <w:t>Unanticipated Problem (UAP)</w:t>
            </w:r>
            <w:r>
              <w:rPr>
                <w:rFonts w:ascii="Arial" w:hAnsi="Arial" w:cs="Arial"/>
                <w:b/>
                <w:sz w:val="18"/>
                <w:szCs w:val="18"/>
              </w:rPr>
              <w:t>,</w:t>
            </w:r>
            <w:r w:rsidRPr="00D21458">
              <w:rPr>
                <w:rFonts w:ascii="Arial" w:hAnsi="Arial" w:cs="Arial"/>
                <w:b/>
                <w:sz w:val="18"/>
                <w:szCs w:val="18"/>
              </w:rPr>
              <w:t xml:space="preserve"> </w:t>
            </w:r>
            <w:r>
              <w:rPr>
                <w:rFonts w:ascii="Arial" w:hAnsi="Arial" w:cs="Arial"/>
                <w:b/>
                <w:sz w:val="18"/>
                <w:szCs w:val="18"/>
              </w:rPr>
              <w:t>Reportable New Information (RNI)</w:t>
            </w:r>
            <w:r w:rsidRPr="00D21458">
              <w:rPr>
                <w:rFonts w:ascii="Arial" w:hAnsi="Arial" w:cs="Arial"/>
                <w:b/>
                <w:sz w:val="18"/>
                <w:szCs w:val="18"/>
              </w:rPr>
              <w:t xml:space="preserve">:  </w:t>
            </w:r>
            <w:r w:rsidRPr="00D21458">
              <w:rPr>
                <w:rFonts w:ascii="Arial" w:hAnsi="Arial" w:cs="Arial"/>
                <w:sz w:val="18"/>
                <w:szCs w:val="18"/>
              </w:rPr>
              <w:t xml:space="preserve">Describe how events and UAPs will be evaluated and reported to the IRB.  All protocols should specify that, in the absence of more stringent reporting requirements, the guidelines established in </w:t>
            </w:r>
            <w:del w:id="321" w:author="IRB Reviewer" w:date="2023-06-21T10:25:00Z">
              <w:r w:rsidRPr="00D21458" w:rsidDel="00156BC0">
                <w:rPr>
                  <w:rFonts w:ascii="Arial" w:hAnsi="Arial" w:cs="Arial"/>
                  <w:sz w:val="18"/>
                  <w:szCs w:val="18"/>
                </w:rPr>
                <w:delText xml:space="preserve">the </w:delText>
              </w:r>
            </w:del>
            <w:r w:rsidRPr="00D21458">
              <w:rPr>
                <w:rFonts w:ascii="Arial" w:hAnsi="Arial" w:cs="Arial"/>
                <w:sz w:val="18"/>
                <w:szCs w:val="18"/>
              </w:rPr>
              <w:t>“</w:t>
            </w:r>
            <w:del w:id="322" w:author="IRB Reviewer" w:date="2023-06-21T10:24:00Z">
              <w:r w:rsidRPr="00D21458" w:rsidDel="00156BC0">
                <w:rPr>
                  <w:rFonts w:ascii="Arial" w:hAnsi="Arial" w:cs="Arial"/>
                  <w:sz w:val="18"/>
                  <w:szCs w:val="18"/>
                </w:rPr>
                <w:delText>Adverse Event and Unanticipated Problems Reporting Policy</w:delText>
              </w:r>
            </w:del>
            <w:ins w:id="323" w:author="IRB Reviewer" w:date="2023-06-21T10:24:00Z">
              <w:r w:rsidR="00156BC0">
                <w:rPr>
                  <w:rFonts w:ascii="Arial" w:hAnsi="Arial" w:cs="Arial"/>
                  <w:sz w:val="18"/>
                  <w:szCs w:val="18"/>
                </w:rPr>
                <w:t>Section 18: Reportable</w:t>
              </w:r>
            </w:ins>
            <w:ins w:id="324" w:author="IRB Reviewer" w:date="2023-06-21T10:25:00Z">
              <w:r w:rsidR="00156BC0">
                <w:rPr>
                  <w:rFonts w:ascii="Arial" w:hAnsi="Arial" w:cs="Arial"/>
                  <w:sz w:val="18"/>
                  <w:szCs w:val="18"/>
                </w:rPr>
                <w:t xml:space="preserve"> New Information</w:t>
              </w:r>
            </w:ins>
            <w:r w:rsidRPr="00D21458">
              <w:rPr>
                <w:rFonts w:ascii="Arial" w:hAnsi="Arial" w:cs="Arial"/>
                <w:sz w:val="18"/>
                <w:szCs w:val="18"/>
              </w:rPr>
              <w:t xml:space="preserve">” </w:t>
            </w:r>
            <w:ins w:id="325" w:author="IRB Reviewer" w:date="2023-06-21T10:25:00Z">
              <w:r w:rsidR="00156BC0">
                <w:rPr>
                  <w:rFonts w:ascii="Arial" w:hAnsi="Arial" w:cs="Arial"/>
                  <w:sz w:val="18"/>
                  <w:szCs w:val="18"/>
                </w:rPr>
                <w:t xml:space="preserve">of the IRB Policies and Procedures </w:t>
              </w:r>
            </w:ins>
            <w:r w:rsidRPr="00D21458">
              <w:rPr>
                <w:rFonts w:ascii="Arial" w:hAnsi="Arial" w:cs="Arial"/>
                <w:sz w:val="18"/>
                <w:szCs w:val="18"/>
              </w:rPr>
              <w:t xml:space="preserve">will be followed.  </w:t>
            </w:r>
            <w:del w:id="326" w:author="IRB Reviewer" w:date="2023-06-21T10:24:00Z">
              <w:r w:rsidRPr="00D21458" w:rsidDel="00156BC0">
                <w:rPr>
                  <w:rFonts w:ascii="Arial" w:hAnsi="Arial" w:cs="Arial"/>
                  <w:sz w:val="18"/>
                  <w:szCs w:val="18"/>
                </w:rPr>
                <w:delText>The UVM/UVM Medical Center process for review of adverse events and UAPs to subjects or others should be included in the DSMP.</w:delText>
              </w:r>
            </w:del>
          </w:p>
        </w:tc>
      </w:tr>
      <w:tr w:rsidR="003724BB" w:rsidRPr="00D21458" w14:paraId="27DA509A" w14:textId="77777777" w:rsidTr="008840BE">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27" w:author="IRB Reviewer" w:date="2023-06-21T11:25: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863"/>
          <w:trPrChange w:id="328" w:author="IRB Reviewer" w:date="2023-06-21T11:25:00Z">
            <w:trPr>
              <w:gridBefore w:val="3"/>
              <w:trHeight w:val="615"/>
            </w:trPr>
          </w:trPrChange>
        </w:trPr>
        <w:tc>
          <w:tcPr>
            <w:tcW w:w="10819" w:type="dxa"/>
            <w:gridSpan w:val="10"/>
            <w:tcBorders>
              <w:top w:val="single" w:sz="4" w:space="0" w:color="auto"/>
            </w:tcBorders>
            <w:tcPrChange w:id="329" w:author="IRB Reviewer" w:date="2023-06-21T11:25:00Z">
              <w:tcPr>
                <w:tcW w:w="10819" w:type="dxa"/>
                <w:gridSpan w:val="9"/>
                <w:tcBorders>
                  <w:top w:val="single" w:sz="4" w:space="0" w:color="auto"/>
                </w:tcBorders>
              </w:tcPr>
            </w:tcPrChange>
          </w:tcPr>
          <w:p w14:paraId="56089A7E" w14:textId="77777777" w:rsidR="003724BB" w:rsidRPr="00D21458" w:rsidRDefault="003724BB" w:rsidP="003724BB">
            <w:pPr>
              <w:widowControl/>
              <w:rPr>
                <w:rFonts w:ascii="Arial" w:hAnsi="Arial" w:cs="Arial"/>
                <w:bCs/>
                <w:sz w:val="18"/>
                <w:szCs w:val="18"/>
              </w:rPr>
            </w:pPr>
          </w:p>
          <w:p w14:paraId="231BB2C9" w14:textId="77777777" w:rsidR="003724BB" w:rsidRPr="00D21458" w:rsidRDefault="003724BB" w:rsidP="003724BB">
            <w:pPr>
              <w:widowControl/>
              <w:rPr>
                <w:rFonts w:ascii="Arial" w:hAnsi="Arial" w:cs="Arial"/>
                <w:bCs/>
                <w:sz w:val="18"/>
                <w:szCs w:val="18"/>
              </w:rPr>
            </w:pPr>
          </w:p>
          <w:p w14:paraId="78A688C8" w14:textId="77777777" w:rsidR="003724BB" w:rsidRPr="00D21458" w:rsidRDefault="003724BB" w:rsidP="003724BB">
            <w:pPr>
              <w:widowControl/>
              <w:rPr>
                <w:rFonts w:ascii="Arial" w:hAnsi="Arial" w:cs="Arial"/>
                <w:bCs/>
                <w:sz w:val="18"/>
                <w:szCs w:val="18"/>
              </w:rPr>
            </w:pPr>
          </w:p>
        </w:tc>
      </w:tr>
      <w:tr w:rsidR="003724BB" w:rsidRPr="00D21458" w14:paraId="70470313" w14:textId="77777777" w:rsidTr="003724BB">
        <w:trPr>
          <w:trHeight w:val="420"/>
        </w:trPr>
        <w:tc>
          <w:tcPr>
            <w:tcW w:w="10819" w:type="dxa"/>
            <w:gridSpan w:val="10"/>
            <w:tcBorders>
              <w:top w:val="nil"/>
              <w:left w:val="nil"/>
              <w:bottom w:val="single" w:sz="4" w:space="0" w:color="auto"/>
              <w:right w:val="nil"/>
            </w:tcBorders>
          </w:tcPr>
          <w:p w14:paraId="5E1D0DA7" w14:textId="77777777" w:rsidR="008840BE" w:rsidRDefault="008840BE" w:rsidP="003724BB">
            <w:pPr>
              <w:widowControl/>
              <w:rPr>
                <w:ins w:id="330" w:author="IRB Reviewer" w:date="2023-06-21T11:25:00Z"/>
                <w:rFonts w:ascii="Arial" w:hAnsi="Arial" w:cs="Arial"/>
                <w:b/>
                <w:sz w:val="18"/>
                <w:szCs w:val="18"/>
              </w:rPr>
            </w:pPr>
          </w:p>
          <w:p w14:paraId="7D52E5CE" w14:textId="24AEB9DD" w:rsidR="003724BB" w:rsidRPr="00D21458" w:rsidRDefault="003724BB" w:rsidP="003724BB">
            <w:pPr>
              <w:widowControl/>
              <w:rPr>
                <w:rFonts w:ascii="Arial" w:hAnsi="Arial" w:cs="Arial"/>
                <w:b/>
                <w:bCs/>
                <w:sz w:val="18"/>
                <w:szCs w:val="18"/>
              </w:rPr>
            </w:pPr>
            <w:r w:rsidRPr="00D21458">
              <w:rPr>
                <w:rFonts w:ascii="Arial" w:hAnsi="Arial" w:cs="Arial"/>
                <w:b/>
                <w:sz w:val="18"/>
                <w:szCs w:val="18"/>
              </w:rPr>
              <w:t>Withdrawal Procedures:</w:t>
            </w:r>
            <w:r w:rsidRPr="00D21458">
              <w:rPr>
                <w:rFonts w:ascii="Arial" w:hAnsi="Arial" w:cs="Arial"/>
                <w:sz w:val="18"/>
                <w:szCs w:val="18"/>
              </w:rPr>
              <w:t xml:space="preserve">  Define the precise criteria for </w:t>
            </w:r>
            <w:del w:id="331" w:author="IRB Reviewer" w:date="2023-06-21T10:29:00Z">
              <w:r w:rsidRPr="00D21458" w:rsidDel="00156BC0">
                <w:rPr>
                  <w:rFonts w:ascii="Arial" w:hAnsi="Arial" w:cs="Arial"/>
                  <w:sz w:val="18"/>
                  <w:szCs w:val="18"/>
                </w:rPr>
                <w:delText xml:space="preserve">withdrawing </w:delText>
              </w:r>
            </w:del>
            <w:ins w:id="332" w:author="IRB Reviewer" w:date="2023-06-21T10:29:00Z">
              <w:r w:rsidR="00156BC0">
                <w:rPr>
                  <w:rFonts w:ascii="Arial" w:hAnsi="Arial" w:cs="Arial"/>
                  <w:sz w:val="18"/>
                  <w:szCs w:val="18"/>
                </w:rPr>
                <w:t>PI withdrawal of</w:t>
              </w:r>
              <w:r w:rsidR="00156BC0" w:rsidRPr="00D21458">
                <w:rPr>
                  <w:rFonts w:ascii="Arial" w:hAnsi="Arial" w:cs="Arial"/>
                  <w:sz w:val="18"/>
                  <w:szCs w:val="18"/>
                </w:rPr>
                <w:t xml:space="preserve"> </w:t>
              </w:r>
            </w:ins>
            <w:r w:rsidRPr="00D21458">
              <w:rPr>
                <w:rFonts w:ascii="Arial" w:hAnsi="Arial" w:cs="Arial"/>
                <w:sz w:val="18"/>
                <w:szCs w:val="18"/>
              </w:rPr>
              <w:t xml:space="preserve">subjects from the study.   Include a description of study </w:t>
            </w:r>
            <w:del w:id="333" w:author="IRB Reviewer" w:date="2023-06-21T10:28:00Z">
              <w:r w:rsidRPr="00D21458" w:rsidDel="00156BC0">
                <w:rPr>
                  <w:rFonts w:ascii="Arial" w:hAnsi="Arial" w:cs="Arial"/>
                  <w:sz w:val="18"/>
                  <w:szCs w:val="18"/>
                </w:rPr>
                <w:delText xml:space="preserve">requirements </w:delText>
              </w:r>
            </w:del>
            <w:ins w:id="334" w:author="IRB Reviewer" w:date="2023-06-21T10:28:00Z">
              <w:r w:rsidR="00156BC0">
                <w:rPr>
                  <w:rFonts w:ascii="Arial" w:hAnsi="Arial" w:cs="Arial"/>
                  <w:sz w:val="18"/>
                  <w:szCs w:val="18"/>
                </w:rPr>
                <w:t>procedures</w:t>
              </w:r>
              <w:r w:rsidR="00156BC0" w:rsidRPr="00D21458">
                <w:rPr>
                  <w:rFonts w:ascii="Arial" w:hAnsi="Arial" w:cs="Arial"/>
                  <w:sz w:val="18"/>
                  <w:szCs w:val="18"/>
                </w:rPr>
                <w:t xml:space="preserve"> </w:t>
              </w:r>
            </w:ins>
            <w:r w:rsidRPr="00D21458">
              <w:rPr>
                <w:rFonts w:ascii="Arial" w:hAnsi="Arial" w:cs="Arial"/>
                <w:sz w:val="18"/>
                <w:szCs w:val="18"/>
              </w:rPr>
              <w:t xml:space="preserve">for when a subject withdraws </w:t>
            </w:r>
            <w:del w:id="335" w:author="IRB Reviewer" w:date="2023-06-21T10:28:00Z">
              <w:r w:rsidRPr="00D21458" w:rsidDel="00156BC0">
                <w:rPr>
                  <w:rFonts w:ascii="Arial" w:hAnsi="Arial" w:cs="Arial"/>
                  <w:sz w:val="18"/>
                  <w:szCs w:val="18"/>
                </w:rPr>
                <w:delText>him or herself</w:delText>
              </w:r>
            </w:del>
            <w:ins w:id="336" w:author="IRB Reviewer" w:date="2023-06-21T10:28:00Z">
              <w:r w:rsidR="00156BC0">
                <w:rPr>
                  <w:rFonts w:ascii="Arial" w:hAnsi="Arial" w:cs="Arial"/>
                  <w:sz w:val="18"/>
                  <w:szCs w:val="18"/>
                </w:rPr>
                <w:t>themself</w:t>
              </w:r>
            </w:ins>
            <w:r w:rsidRPr="00D21458">
              <w:rPr>
                <w:rFonts w:ascii="Arial" w:hAnsi="Arial" w:cs="Arial"/>
                <w:sz w:val="18"/>
                <w:szCs w:val="18"/>
              </w:rPr>
              <w:t xml:space="preserve"> from the study</w:t>
            </w:r>
            <w:del w:id="337" w:author="IRB Reviewer" w:date="2023-06-21T10:29:00Z">
              <w:r w:rsidRPr="00D21458" w:rsidDel="00156BC0">
                <w:rPr>
                  <w:rFonts w:ascii="Arial" w:hAnsi="Arial" w:cs="Arial"/>
                  <w:sz w:val="18"/>
                  <w:szCs w:val="18"/>
                </w:rPr>
                <w:delText xml:space="preserve"> (if applicable).</w:delText>
              </w:r>
            </w:del>
            <w:ins w:id="338" w:author="IRB Reviewer" w:date="2023-06-21T10:29:00Z">
              <w:r w:rsidR="00156BC0">
                <w:rPr>
                  <w:rFonts w:ascii="Arial" w:hAnsi="Arial" w:cs="Arial"/>
                  <w:sz w:val="18"/>
                  <w:szCs w:val="18"/>
                </w:rPr>
                <w:t>.</w:t>
              </w:r>
            </w:ins>
          </w:p>
        </w:tc>
      </w:tr>
      <w:tr w:rsidR="003724BB" w:rsidRPr="00D21458" w14:paraId="5E53DC71" w14:textId="77777777" w:rsidTr="008840BE">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39" w:author="IRB Reviewer" w:date="2023-06-21T11:25: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782"/>
          <w:trPrChange w:id="340" w:author="IRB Reviewer" w:date="2023-06-21T11:25:00Z">
            <w:trPr>
              <w:gridBefore w:val="3"/>
              <w:trHeight w:val="405"/>
            </w:trPr>
          </w:trPrChange>
        </w:trPr>
        <w:tc>
          <w:tcPr>
            <w:tcW w:w="10819" w:type="dxa"/>
            <w:gridSpan w:val="10"/>
            <w:tcBorders>
              <w:top w:val="single" w:sz="4" w:space="0" w:color="auto"/>
              <w:left w:val="single" w:sz="4" w:space="0" w:color="auto"/>
              <w:bottom w:val="single" w:sz="4" w:space="0" w:color="auto"/>
              <w:right w:val="single" w:sz="4" w:space="0" w:color="auto"/>
            </w:tcBorders>
            <w:tcPrChange w:id="341" w:author="IRB Reviewer" w:date="2023-06-21T11:25:00Z">
              <w:tcPr>
                <w:tcW w:w="10819" w:type="dxa"/>
                <w:gridSpan w:val="9"/>
                <w:tcBorders>
                  <w:top w:val="single" w:sz="4" w:space="0" w:color="auto"/>
                  <w:left w:val="single" w:sz="4" w:space="0" w:color="auto"/>
                  <w:bottom w:val="single" w:sz="4" w:space="0" w:color="auto"/>
                  <w:right w:val="single" w:sz="4" w:space="0" w:color="auto"/>
                </w:tcBorders>
              </w:tcPr>
            </w:tcPrChange>
          </w:tcPr>
          <w:p w14:paraId="6F4DD7D3" w14:textId="77777777" w:rsidR="003724BB" w:rsidRPr="00D21458" w:rsidRDefault="003724BB" w:rsidP="003724BB">
            <w:pPr>
              <w:widowControl/>
              <w:rPr>
                <w:rFonts w:ascii="Arial" w:hAnsi="Arial" w:cs="Arial"/>
                <w:sz w:val="18"/>
                <w:szCs w:val="18"/>
              </w:rPr>
            </w:pPr>
          </w:p>
          <w:p w14:paraId="185DB776" w14:textId="77777777" w:rsidR="003724BB" w:rsidRPr="00D21458" w:rsidRDefault="003724BB" w:rsidP="003724BB">
            <w:pPr>
              <w:widowControl/>
              <w:rPr>
                <w:rFonts w:ascii="Arial" w:hAnsi="Arial" w:cs="Arial"/>
                <w:sz w:val="18"/>
                <w:szCs w:val="18"/>
              </w:rPr>
            </w:pPr>
          </w:p>
        </w:tc>
      </w:tr>
      <w:tr w:rsidR="003724BB" w:rsidRPr="00D21458" w:rsidDel="008840BE" w14:paraId="01725849" w14:textId="0C722CAF" w:rsidTr="008840BE">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Change w:id="342" w:author="IRB Reviewer" w:date="2023-06-21T11:26:00Z">
            <w:tblPrEx>
              <w:tblW w:w="10819"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blPrExChange>
        </w:tblPrEx>
        <w:trPr>
          <w:trHeight w:val="548"/>
          <w:del w:id="343" w:author="IRB Reviewer" w:date="2023-06-21T11:26:00Z"/>
          <w:trPrChange w:id="344" w:author="IRB Reviewer" w:date="2023-06-21T11:26:00Z">
            <w:trPr>
              <w:gridBefore w:val="3"/>
              <w:trHeight w:val="615"/>
            </w:trPr>
          </w:trPrChange>
        </w:trPr>
        <w:tc>
          <w:tcPr>
            <w:tcW w:w="10819" w:type="dxa"/>
            <w:gridSpan w:val="10"/>
            <w:tcBorders>
              <w:top w:val="nil"/>
              <w:left w:val="nil"/>
              <w:bottom w:val="single" w:sz="4" w:space="0" w:color="auto"/>
              <w:right w:val="nil"/>
            </w:tcBorders>
            <w:tcPrChange w:id="345" w:author="IRB Reviewer" w:date="2023-06-21T11:26:00Z">
              <w:tcPr>
                <w:tcW w:w="10819" w:type="dxa"/>
                <w:gridSpan w:val="9"/>
                <w:tcBorders>
                  <w:top w:val="nil"/>
                  <w:left w:val="nil"/>
                  <w:bottom w:val="single" w:sz="4" w:space="0" w:color="auto"/>
                  <w:right w:val="nil"/>
                </w:tcBorders>
              </w:tcPr>
            </w:tcPrChange>
          </w:tcPr>
          <w:p w14:paraId="523CCC31" w14:textId="1725491A" w:rsidR="003724BB" w:rsidRPr="00D21458" w:rsidDel="008840BE" w:rsidRDefault="003724BB" w:rsidP="003724BB">
            <w:pPr>
              <w:widowControl/>
              <w:rPr>
                <w:del w:id="346" w:author="IRB Reviewer" w:date="2023-06-21T11:26:00Z"/>
                <w:rFonts w:ascii="Arial" w:hAnsi="Arial" w:cs="Arial"/>
                <w:sz w:val="18"/>
                <w:szCs w:val="18"/>
              </w:rPr>
            </w:pPr>
            <w:del w:id="347" w:author="IRB Reviewer" w:date="2023-06-21T10:27:00Z">
              <w:r w:rsidRPr="00D21458" w:rsidDel="00156BC0">
                <w:rPr>
                  <w:rFonts w:ascii="Arial" w:hAnsi="Arial" w:cs="Arial"/>
                  <w:b/>
                  <w:sz w:val="18"/>
                  <w:szCs w:val="18"/>
                </w:rPr>
                <w:delText>Sources of Materials:</w:delText>
              </w:r>
              <w:r w:rsidRPr="00D21458" w:rsidDel="00156BC0">
                <w:rPr>
                  <w:rFonts w:ascii="Arial" w:hAnsi="Arial" w:cs="Arial"/>
                  <w:sz w:val="18"/>
                  <w:szCs w:val="18"/>
                </w:rPr>
                <w:delText xml:space="preserve">  Identify sources of research material obtained from individually identifiable human subjects in the form of specimens, records or data.  Indicate whether the material or data will be obtained specifically for research purposes or whether use will be made of existing specimens, records or data.</w:delText>
              </w:r>
            </w:del>
          </w:p>
        </w:tc>
      </w:tr>
      <w:tr w:rsidR="003724BB" w:rsidRPr="00D21458" w:rsidDel="008840BE" w14:paraId="2C916819" w14:textId="2246C4DC" w:rsidTr="003724BB">
        <w:trPr>
          <w:trHeight w:val="420"/>
          <w:del w:id="348" w:author="IRB Reviewer" w:date="2023-06-21T11:25:00Z"/>
        </w:trPr>
        <w:tc>
          <w:tcPr>
            <w:tcW w:w="10819" w:type="dxa"/>
            <w:gridSpan w:val="10"/>
            <w:tcBorders>
              <w:top w:val="single" w:sz="4" w:space="0" w:color="auto"/>
              <w:bottom w:val="single" w:sz="4" w:space="0" w:color="auto"/>
            </w:tcBorders>
          </w:tcPr>
          <w:p w14:paraId="1AB18BE3" w14:textId="6D6DD1C2" w:rsidR="003724BB" w:rsidRPr="00D21458" w:rsidDel="00156BC0" w:rsidRDefault="003724BB" w:rsidP="003724BB">
            <w:pPr>
              <w:widowControl/>
              <w:rPr>
                <w:del w:id="349" w:author="IRB Reviewer" w:date="2023-06-21T10:27:00Z"/>
                <w:rFonts w:ascii="Arial" w:hAnsi="Arial" w:cs="Arial"/>
                <w:bCs/>
                <w:sz w:val="18"/>
                <w:szCs w:val="18"/>
              </w:rPr>
            </w:pPr>
          </w:p>
          <w:p w14:paraId="2850531E" w14:textId="5D97C3FE" w:rsidR="003724BB" w:rsidRPr="00D21458" w:rsidDel="008840BE" w:rsidRDefault="003724BB" w:rsidP="003724BB">
            <w:pPr>
              <w:widowControl/>
              <w:rPr>
                <w:del w:id="350" w:author="IRB Reviewer" w:date="2023-06-21T11:25:00Z"/>
                <w:rFonts w:ascii="Arial" w:hAnsi="Arial" w:cs="Arial"/>
                <w:bCs/>
                <w:sz w:val="18"/>
                <w:szCs w:val="18"/>
              </w:rPr>
            </w:pPr>
          </w:p>
        </w:tc>
      </w:tr>
      <w:tr w:rsidR="003724BB" w:rsidRPr="00D21458" w14:paraId="5A583B9E" w14:textId="77777777" w:rsidTr="003724BB">
        <w:trPr>
          <w:trHeight w:val="420"/>
        </w:trPr>
        <w:tc>
          <w:tcPr>
            <w:tcW w:w="10819" w:type="dxa"/>
            <w:gridSpan w:val="10"/>
            <w:tcBorders>
              <w:top w:val="nil"/>
              <w:left w:val="nil"/>
              <w:bottom w:val="nil"/>
              <w:right w:val="nil"/>
            </w:tcBorders>
          </w:tcPr>
          <w:p w14:paraId="454A18DF" w14:textId="65863454" w:rsidR="003724BB" w:rsidRDefault="003724BB" w:rsidP="003724BB">
            <w:pPr>
              <w:widowControl/>
              <w:rPr>
                <w:ins w:id="351" w:author="IRB Reviewer" w:date="2023-06-21T11:26:00Z"/>
                <w:rFonts w:ascii="Arial" w:hAnsi="Arial" w:cs="Arial"/>
                <w:bCs/>
                <w:sz w:val="18"/>
                <w:szCs w:val="18"/>
              </w:rPr>
            </w:pPr>
          </w:p>
          <w:p w14:paraId="68926343" w14:textId="68C5B188" w:rsidR="008840BE" w:rsidRDefault="008840BE" w:rsidP="003724BB">
            <w:pPr>
              <w:widowControl/>
              <w:rPr>
                <w:ins w:id="352" w:author="Melanie Locher" w:date="2023-06-22T11:36:00Z"/>
                <w:rFonts w:ascii="Arial" w:hAnsi="Arial" w:cs="Arial"/>
                <w:bCs/>
                <w:sz w:val="18"/>
                <w:szCs w:val="18"/>
              </w:rPr>
            </w:pPr>
          </w:p>
          <w:p w14:paraId="03388BB2" w14:textId="633321F8" w:rsidR="00465BC4" w:rsidRDefault="00465BC4" w:rsidP="003724BB">
            <w:pPr>
              <w:widowControl/>
              <w:rPr>
                <w:ins w:id="353" w:author="Melanie Locher" w:date="2023-06-22T11:36:00Z"/>
                <w:rFonts w:ascii="Arial" w:hAnsi="Arial" w:cs="Arial"/>
                <w:bCs/>
                <w:sz w:val="18"/>
                <w:szCs w:val="18"/>
              </w:rPr>
            </w:pPr>
          </w:p>
          <w:p w14:paraId="3BAB1A8F" w14:textId="4A52184F" w:rsidR="00465BC4" w:rsidRDefault="00465BC4" w:rsidP="003724BB">
            <w:pPr>
              <w:widowControl/>
              <w:rPr>
                <w:ins w:id="354" w:author="Melanie Locher" w:date="2023-06-22T11:36:00Z"/>
                <w:rFonts w:ascii="Arial" w:hAnsi="Arial" w:cs="Arial"/>
                <w:bCs/>
                <w:sz w:val="18"/>
                <w:szCs w:val="18"/>
              </w:rPr>
            </w:pPr>
          </w:p>
          <w:p w14:paraId="4A7B7068" w14:textId="77777777" w:rsidR="00465BC4" w:rsidRPr="00D21458" w:rsidRDefault="00465BC4" w:rsidP="003724BB">
            <w:pPr>
              <w:widowControl/>
              <w:rPr>
                <w:rFonts w:ascii="Arial" w:hAnsi="Arial" w:cs="Arial"/>
                <w:bCs/>
                <w:sz w:val="18"/>
                <w:szCs w:val="18"/>
              </w:rPr>
            </w:pPr>
            <w:commentRangeStart w:id="355"/>
          </w:p>
          <w:tbl>
            <w:tblPr>
              <w:tblW w:w="0" w:type="auto"/>
              <w:tblInd w:w="3528"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Grid>
              <w:gridCol w:w="3240"/>
            </w:tblGrid>
            <w:tr w:rsidR="003724BB" w:rsidRPr="00D21458" w14:paraId="26CD00CA" w14:textId="77777777" w:rsidTr="00046148">
              <w:trPr>
                <w:cantSplit/>
              </w:trPr>
              <w:tc>
                <w:tcPr>
                  <w:tcW w:w="3240" w:type="dxa"/>
                </w:tcPr>
                <w:p w14:paraId="7F4F7874" w14:textId="24884DB1" w:rsidR="003724BB" w:rsidRPr="00D21458" w:rsidRDefault="003724BB" w:rsidP="003724BB">
                  <w:pPr>
                    <w:jc w:val="center"/>
                    <w:rPr>
                      <w:b/>
                      <w:smallCaps/>
                    </w:rPr>
                  </w:pPr>
                  <w:r w:rsidRPr="00D21458">
                    <w:rPr>
                      <w:rFonts w:cs="Arial"/>
                      <w:b/>
                      <w:bCs/>
                      <w:caps/>
                      <w:sz w:val="20"/>
                    </w:rPr>
                    <w:t>Drug Information</w:t>
                  </w:r>
                </w:p>
              </w:tc>
            </w:tr>
          </w:tbl>
          <w:commentRangeEnd w:id="355"/>
          <w:p w14:paraId="46A8F1FC" w14:textId="77777777" w:rsidR="003724BB" w:rsidRPr="00D21458" w:rsidRDefault="00156BC0" w:rsidP="003724BB">
            <w:pPr>
              <w:widowControl/>
              <w:rPr>
                <w:rFonts w:ascii="Arial" w:hAnsi="Arial" w:cs="Arial"/>
                <w:bCs/>
                <w:sz w:val="18"/>
                <w:szCs w:val="18"/>
              </w:rPr>
            </w:pPr>
            <w:r>
              <w:rPr>
                <w:rStyle w:val="CommentReference"/>
              </w:rPr>
              <w:lastRenderedPageBreak/>
              <w:commentReference w:id="355"/>
            </w:r>
          </w:p>
        </w:tc>
      </w:tr>
      <w:tr w:rsidR="003724BB" w:rsidRPr="00D21458" w14:paraId="052C762D" w14:textId="77777777" w:rsidTr="003724BB">
        <w:trPr>
          <w:trHeight w:val="615"/>
        </w:trPr>
        <w:tc>
          <w:tcPr>
            <w:tcW w:w="10819" w:type="dxa"/>
            <w:gridSpan w:val="10"/>
            <w:tcBorders>
              <w:top w:val="nil"/>
              <w:left w:val="nil"/>
              <w:bottom w:val="nil"/>
              <w:right w:val="nil"/>
            </w:tcBorders>
          </w:tcPr>
          <w:p w14:paraId="690D3E83" w14:textId="77777777" w:rsidR="003724BB" w:rsidRPr="00D21458" w:rsidRDefault="003724BB" w:rsidP="003724BB">
            <w:pPr>
              <w:widowControl/>
              <w:rPr>
                <w:rFonts w:ascii="Arial" w:hAnsi="Arial" w:cs="Arial"/>
                <w:bCs/>
                <w:sz w:val="18"/>
                <w:szCs w:val="18"/>
              </w:rPr>
            </w:pPr>
          </w:p>
          <w:p w14:paraId="05F40BE5" w14:textId="2A03A63D" w:rsidR="003724BB" w:rsidRPr="00D21458" w:rsidRDefault="003724BB" w:rsidP="003724BB">
            <w:pPr>
              <w:widowControl/>
              <w:rPr>
                <w:rFonts w:ascii="Arial" w:hAnsi="Arial" w:cs="Arial"/>
                <w:bCs/>
                <w:sz w:val="18"/>
                <w:szCs w:val="18"/>
              </w:rPr>
            </w:pPr>
            <w:r w:rsidRPr="00D21458">
              <w:rPr>
                <w:rFonts w:ascii="Arial" w:hAnsi="Arial" w:cs="Arial"/>
                <w:bCs/>
                <w:sz w:val="18"/>
                <w:szCs w:val="18"/>
              </w:rPr>
              <w:t>Investigators are encouraged to consult the UVM Medical Center Investigational Pharmacy Drug Service (847-4863) prior to finalizing study drug/substance procedures.</w:t>
            </w:r>
          </w:p>
          <w:p w14:paraId="7E790E74" w14:textId="77777777" w:rsidR="003724BB" w:rsidRPr="00D21458" w:rsidRDefault="003724BB" w:rsidP="003724BB">
            <w:pPr>
              <w:widowControl/>
              <w:rPr>
                <w:rFonts w:ascii="Arial" w:hAnsi="Arial" w:cs="Arial"/>
                <w:bCs/>
                <w:sz w:val="18"/>
                <w:szCs w:val="18"/>
              </w:rPr>
            </w:pPr>
          </w:p>
        </w:tc>
      </w:tr>
      <w:tr w:rsidR="003724BB" w:rsidRPr="00D21458" w14:paraId="7B6E313E" w14:textId="77777777" w:rsidTr="003724BB">
        <w:trPr>
          <w:trHeight w:val="210"/>
        </w:trPr>
        <w:tc>
          <w:tcPr>
            <w:tcW w:w="4113" w:type="dxa"/>
            <w:gridSpan w:val="3"/>
            <w:tcBorders>
              <w:top w:val="nil"/>
              <w:left w:val="nil"/>
              <w:bottom w:val="nil"/>
              <w:right w:val="single" w:sz="4" w:space="0" w:color="auto"/>
            </w:tcBorders>
          </w:tcPr>
          <w:p w14:paraId="15BE3D8B" w14:textId="77777777" w:rsidR="003724BB" w:rsidRPr="00D21458" w:rsidRDefault="003724BB" w:rsidP="003724BB">
            <w:pPr>
              <w:widowControl/>
              <w:rPr>
                <w:rFonts w:ascii="Arial" w:hAnsi="Arial" w:cs="Arial"/>
                <w:b/>
                <w:bCs/>
                <w:sz w:val="18"/>
                <w:szCs w:val="18"/>
              </w:rPr>
            </w:pPr>
            <w:r w:rsidRPr="00D21458">
              <w:rPr>
                <w:rFonts w:ascii="Arial" w:hAnsi="Arial" w:cs="Arial"/>
                <w:b/>
                <w:bCs/>
                <w:sz w:val="18"/>
                <w:szCs w:val="18"/>
              </w:rPr>
              <w:t>Drug (s)</w:t>
            </w:r>
          </w:p>
        </w:tc>
        <w:tc>
          <w:tcPr>
            <w:tcW w:w="441" w:type="dxa"/>
            <w:tcBorders>
              <w:top w:val="single" w:sz="4" w:space="0" w:color="auto"/>
              <w:left w:val="single" w:sz="4" w:space="0" w:color="auto"/>
              <w:bottom w:val="single" w:sz="4" w:space="0" w:color="auto"/>
              <w:right w:val="single" w:sz="4" w:space="0" w:color="auto"/>
            </w:tcBorders>
          </w:tcPr>
          <w:p w14:paraId="3E4BC2E1" w14:textId="77777777" w:rsidR="003724BB" w:rsidRPr="00D21458" w:rsidRDefault="003724BB" w:rsidP="003724BB">
            <w:pPr>
              <w:widowControl/>
              <w:rPr>
                <w:rFonts w:ascii="Arial" w:hAnsi="Arial" w:cs="Arial"/>
                <w:bCs/>
                <w:sz w:val="18"/>
                <w:szCs w:val="18"/>
              </w:rPr>
            </w:pPr>
          </w:p>
        </w:tc>
        <w:tc>
          <w:tcPr>
            <w:tcW w:w="6265" w:type="dxa"/>
            <w:gridSpan w:val="6"/>
            <w:tcBorders>
              <w:top w:val="nil"/>
              <w:left w:val="single" w:sz="4" w:space="0" w:color="auto"/>
              <w:bottom w:val="nil"/>
              <w:right w:val="nil"/>
            </w:tcBorders>
          </w:tcPr>
          <w:p w14:paraId="7B801337" w14:textId="77777777" w:rsidR="003724BB" w:rsidRPr="00D21458" w:rsidRDefault="003724BB" w:rsidP="003724BB">
            <w:pPr>
              <w:widowControl/>
              <w:rPr>
                <w:rFonts w:ascii="Arial" w:hAnsi="Arial" w:cs="Arial"/>
                <w:b/>
                <w:bCs/>
                <w:sz w:val="18"/>
                <w:szCs w:val="18"/>
              </w:rPr>
            </w:pPr>
            <w:r w:rsidRPr="00D21458">
              <w:rPr>
                <w:rFonts w:ascii="Arial" w:hAnsi="Arial" w:cs="Arial"/>
                <w:b/>
                <w:bCs/>
                <w:sz w:val="18"/>
                <w:szCs w:val="18"/>
              </w:rPr>
              <w:t>Not applicable</w:t>
            </w:r>
          </w:p>
        </w:tc>
      </w:tr>
      <w:tr w:rsidR="003724BB" w:rsidRPr="00D21458" w14:paraId="141D0A40" w14:textId="77777777" w:rsidTr="003724BB">
        <w:trPr>
          <w:trHeight w:val="405"/>
        </w:trPr>
        <w:tc>
          <w:tcPr>
            <w:tcW w:w="10819" w:type="dxa"/>
            <w:gridSpan w:val="10"/>
            <w:tcBorders>
              <w:top w:val="nil"/>
              <w:left w:val="nil"/>
              <w:bottom w:val="single" w:sz="4" w:space="0" w:color="auto"/>
              <w:right w:val="nil"/>
            </w:tcBorders>
          </w:tcPr>
          <w:p w14:paraId="4D6418ED" w14:textId="56D967B6" w:rsidR="003724BB" w:rsidRPr="00D21458" w:rsidRDefault="003724BB" w:rsidP="003724BB">
            <w:pPr>
              <w:widowControl/>
              <w:rPr>
                <w:rFonts w:ascii="Arial" w:hAnsi="Arial" w:cs="Arial"/>
                <w:bCs/>
                <w:sz w:val="18"/>
                <w:szCs w:val="18"/>
              </w:rPr>
            </w:pPr>
            <w:r w:rsidRPr="00D21458">
              <w:rPr>
                <w:rFonts w:ascii="Arial" w:hAnsi="Arial" w:cs="Arial"/>
                <w:bCs/>
                <w:sz w:val="18"/>
                <w:szCs w:val="18"/>
              </w:rPr>
              <w:t xml:space="preserve">Drug name – generic followed by brand name and common abbreviations. Availability – Source and pharmacology; vial or product sizes and supplier.  If a placebo will be used, identify its contents and source. </w:t>
            </w:r>
          </w:p>
        </w:tc>
      </w:tr>
      <w:tr w:rsidR="003724BB" w:rsidRPr="00D21458" w14:paraId="75046F5D" w14:textId="77777777" w:rsidTr="003724BB">
        <w:trPr>
          <w:trHeight w:val="195"/>
        </w:trPr>
        <w:tc>
          <w:tcPr>
            <w:tcW w:w="10819" w:type="dxa"/>
            <w:gridSpan w:val="10"/>
            <w:tcBorders>
              <w:top w:val="single" w:sz="4" w:space="0" w:color="auto"/>
              <w:bottom w:val="single" w:sz="4" w:space="0" w:color="auto"/>
            </w:tcBorders>
          </w:tcPr>
          <w:p w14:paraId="391EFE09" w14:textId="77777777" w:rsidR="003724BB" w:rsidRPr="00D21458" w:rsidRDefault="003724BB" w:rsidP="003724BB">
            <w:pPr>
              <w:widowControl/>
              <w:rPr>
                <w:rFonts w:ascii="Arial" w:hAnsi="Arial" w:cs="Arial"/>
                <w:bCs/>
                <w:sz w:val="18"/>
                <w:szCs w:val="18"/>
              </w:rPr>
            </w:pPr>
          </w:p>
        </w:tc>
      </w:tr>
      <w:tr w:rsidR="003724BB" w:rsidRPr="00D21458" w14:paraId="6BE38A12" w14:textId="77777777" w:rsidTr="003724BB">
        <w:trPr>
          <w:trHeight w:val="420"/>
        </w:trPr>
        <w:tc>
          <w:tcPr>
            <w:tcW w:w="10819" w:type="dxa"/>
            <w:gridSpan w:val="10"/>
            <w:tcBorders>
              <w:top w:val="single" w:sz="4" w:space="0" w:color="auto"/>
              <w:left w:val="nil"/>
              <w:bottom w:val="single" w:sz="4" w:space="0" w:color="auto"/>
              <w:right w:val="nil"/>
            </w:tcBorders>
          </w:tcPr>
          <w:p w14:paraId="463149A8"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Preparation:  Reconstitution instructions; preparation of a sterile product, compounded dosage form; mixing guidelines, including fluid and volume required.  Identify who will prepare.</w:t>
            </w:r>
          </w:p>
        </w:tc>
      </w:tr>
      <w:tr w:rsidR="003724BB" w:rsidRPr="00D21458" w14:paraId="698814BC" w14:textId="77777777" w:rsidTr="003724BB">
        <w:trPr>
          <w:trHeight w:val="195"/>
        </w:trPr>
        <w:tc>
          <w:tcPr>
            <w:tcW w:w="10819" w:type="dxa"/>
            <w:gridSpan w:val="10"/>
            <w:tcBorders>
              <w:top w:val="single" w:sz="4" w:space="0" w:color="auto"/>
              <w:bottom w:val="single" w:sz="4" w:space="0" w:color="auto"/>
            </w:tcBorders>
          </w:tcPr>
          <w:p w14:paraId="1334BECA" w14:textId="77777777" w:rsidR="003724BB" w:rsidRPr="00D21458" w:rsidRDefault="003724BB" w:rsidP="003724BB">
            <w:pPr>
              <w:widowControl/>
              <w:rPr>
                <w:rFonts w:ascii="Arial" w:hAnsi="Arial" w:cs="Arial"/>
                <w:bCs/>
                <w:sz w:val="18"/>
                <w:szCs w:val="18"/>
              </w:rPr>
            </w:pPr>
          </w:p>
        </w:tc>
      </w:tr>
      <w:tr w:rsidR="003724BB" w:rsidRPr="00D21458" w14:paraId="5338DBAE" w14:textId="77777777" w:rsidTr="003724BB">
        <w:trPr>
          <w:trHeight w:val="210"/>
        </w:trPr>
        <w:tc>
          <w:tcPr>
            <w:tcW w:w="10819" w:type="dxa"/>
            <w:gridSpan w:val="10"/>
            <w:tcBorders>
              <w:top w:val="single" w:sz="4" w:space="0" w:color="auto"/>
              <w:left w:val="nil"/>
              <w:bottom w:val="single" w:sz="4" w:space="0" w:color="auto"/>
              <w:right w:val="single" w:sz="4" w:space="0" w:color="auto"/>
            </w:tcBorders>
          </w:tcPr>
          <w:p w14:paraId="249069D5" w14:textId="3747ADC9" w:rsidR="003724BB" w:rsidRPr="00D21458" w:rsidRDefault="003724BB" w:rsidP="003724BB">
            <w:pPr>
              <w:widowControl/>
              <w:rPr>
                <w:rFonts w:ascii="Arial" w:hAnsi="Arial" w:cs="Arial"/>
                <w:bCs/>
                <w:sz w:val="18"/>
                <w:szCs w:val="18"/>
              </w:rPr>
            </w:pPr>
            <w:r w:rsidRPr="00D21458">
              <w:rPr>
                <w:rFonts w:ascii="Arial" w:hAnsi="Arial" w:cs="Arial"/>
                <w:bCs/>
                <w:sz w:val="18"/>
                <w:szCs w:val="18"/>
              </w:rPr>
              <w:t>Storage and stability – for both intact and mixed products.</w:t>
            </w:r>
          </w:p>
        </w:tc>
      </w:tr>
      <w:tr w:rsidR="003724BB" w:rsidRPr="00D21458" w14:paraId="78DB8C0D" w14:textId="77777777" w:rsidTr="003724BB">
        <w:trPr>
          <w:trHeight w:val="195"/>
        </w:trPr>
        <w:tc>
          <w:tcPr>
            <w:tcW w:w="10819" w:type="dxa"/>
            <w:gridSpan w:val="10"/>
            <w:tcBorders>
              <w:top w:val="single" w:sz="4" w:space="0" w:color="auto"/>
              <w:bottom w:val="single" w:sz="4" w:space="0" w:color="auto"/>
            </w:tcBorders>
          </w:tcPr>
          <w:p w14:paraId="4750911B" w14:textId="77777777" w:rsidR="003724BB" w:rsidRPr="00D21458" w:rsidRDefault="003724BB" w:rsidP="003724BB">
            <w:pPr>
              <w:widowControl/>
              <w:rPr>
                <w:rFonts w:ascii="Arial" w:hAnsi="Arial" w:cs="Arial"/>
                <w:bCs/>
                <w:sz w:val="18"/>
                <w:szCs w:val="18"/>
              </w:rPr>
            </w:pPr>
          </w:p>
        </w:tc>
      </w:tr>
      <w:tr w:rsidR="003724BB" w:rsidRPr="00D21458" w14:paraId="1524D8FC" w14:textId="77777777" w:rsidTr="003724BB">
        <w:trPr>
          <w:trHeight w:val="210"/>
        </w:trPr>
        <w:tc>
          <w:tcPr>
            <w:tcW w:w="10819" w:type="dxa"/>
            <w:gridSpan w:val="10"/>
            <w:tcBorders>
              <w:top w:val="single" w:sz="4" w:space="0" w:color="auto"/>
              <w:left w:val="nil"/>
              <w:bottom w:val="single" w:sz="4" w:space="0" w:color="auto"/>
              <w:right w:val="nil"/>
            </w:tcBorders>
          </w:tcPr>
          <w:p w14:paraId="1998C75C"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Administration – Describe acceptable routes and methods of administration and any associated risks of administration.</w:t>
            </w:r>
          </w:p>
        </w:tc>
      </w:tr>
      <w:tr w:rsidR="003724BB" w:rsidRPr="00D21458" w14:paraId="709A9D87" w14:textId="77777777" w:rsidTr="003724BB">
        <w:trPr>
          <w:trHeight w:val="195"/>
        </w:trPr>
        <w:tc>
          <w:tcPr>
            <w:tcW w:w="10819" w:type="dxa"/>
            <w:gridSpan w:val="10"/>
            <w:tcBorders>
              <w:top w:val="single" w:sz="4" w:space="0" w:color="auto"/>
              <w:bottom w:val="single" w:sz="4" w:space="0" w:color="auto"/>
            </w:tcBorders>
          </w:tcPr>
          <w:p w14:paraId="41A4F6BE" w14:textId="77777777" w:rsidR="003724BB" w:rsidRPr="00D21458" w:rsidRDefault="003724BB" w:rsidP="003724BB">
            <w:pPr>
              <w:widowControl/>
              <w:rPr>
                <w:rFonts w:ascii="Arial" w:hAnsi="Arial" w:cs="Arial"/>
                <w:bCs/>
                <w:sz w:val="18"/>
                <w:szCs w:val="18"/>
              </w:rPr>
            </w:pPr>
          </w:p>
        </w:tc>
      </w:tr>
      <w:tr w:rsidR="003724BB" w:rsidRPr="00D21458" w14:paraId="16C8DB9B" w14:textId="77777777" w:rsidTr="003724BB">
        <w:trPr>
          <w:trHeight w:val="615"/>
        </w:trPr>
        <w:tc>
          <w:tcPr>
            <w:tcW w:w="10819" w:type="dxa"/>
            <w:gridSpan w:val="10"/>
            <w:tcBorders>
              <w:top w:val="single" w:sz="4" w:space="0" w:color="auto"/>
              <w:left w:val="nil"/>
              <w:bottom w:val="single" w:sz="4" w:space="0" w:color="auto"/>
              <w:right w:val="nil"/>
            </w:tcBorders>
          </w:tcPr>
          <w:p w14:paraId="769A4152" w14:textId="2FBEDD7D" w:rsidR="003724BB" w:rsidRPr="00D21458" w:rsidRDefault="003724BB" w:rsidP="003724BB">
            <w:pPr>
              <w:widowControl/>
              <w:rPr>
                <w:rFonts w:ascii="Arial" w:hAnsi="Arial" w:cs="Arial"/>
                <w:bCs/>
                <w:sz w:val="18"/>
                <w:szCs w:val="18"/>
              </w:rPr>
            </w:pPr>
            <w:r w:rsidRPr="00D21458">
              <w:rPr>
                <w:rFonts w:ascii="Arial" w:hAnsi="Arial" w:cs="Arial"/>
                <w:bCs/>
                <w:sz w:val="18"/>
                <w:szCs w:val="18"/>
              </w:rPr>
              <w:t>Toxicity – Accurate but concise listings of major toxicities.  Rare toxicities, which may be severe, should be included by indicated incidence.  Also, adverse interactions with other drugs used in the protocol regimen as well as specific foods should be noted.  Address significant drug or drug/food interactions in the consent form as well.  List all with above details.</w:t>
            </w:r>
          </w:p>
        </w:tc>
      </w:tr>
      <w:tr w:rsidR="003724BB" w:rsidRPr="00D21458" w14:paraId="5FD170CB" w14:textId="77777777" w:rsidTr="003724BB">
        <w:trPr>
          <w:trHeight w:val="210"/>
        </w:trPr>
        <w:tc>
          <w:tcPr>
            <w:tcW w:w="10819" w:type="dxa"/>
            <w:gridSpan w:val="10"/>
            <w:tcBorders>
              <w:top w:val="single" w:sz="4" w:space="0" w:color="auto"/>
              <w:bottom w:val="single" w:sz="4" w:space="0" w:color="auto"/>
            </w:tcBorders>
          </w:tcPr>
          <w:p w14:paraId="329D83AE" w14:textId="77777777" w:rsidR="003724BB" w:rsidRPr="00D21458" w:rsidRDefault="003724BB" w:rsidP="003724BB">
            <w:pPr>
              <w:widowControl/>
              <w:rPr>
                <w:rFonts w:ascii="Arial" w:hAnsi="Arial" w:cs="Arial"/>
                <w:bCs/>
                <w:sz w:val="18"/>
                <w:szCs w:val="18"/>
              </w:rPr>
            </w:pPr>
          </w:p>
        </w:tc>
      </w:tr>
      <w:tr w:rsidR="003724BB" w:rsidRPr="00D21458" w14:paraId="51D5862E" w14:textId="77777777" w:rsidTr="003724BB">
        <w:trPr>
          <w:trHeight w:val="195"/>
        </w:trPr>
        <w:tc>
          <w:tcPr>
            <w:tcW w:w="10819" w:type="dxa"/>
            <w:gridSpan w:val="10"/>
            <w:tcBorders>
              <w:top w:val="single" w:sz="4" w:space="0" w:color="auto"/>
              <w:left w:val="nil"/>
              <w:bottom w:val="nil"/>
              <w:right w:val="nil"/>
            </w:tcBorders>
          </w:tcPr>
          <w:p w14:paraId="00E0F9A3"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Is it FDA approved: (include FDA IND Number)</w:t>
            </w:r>
          </w:p>
        </w:tc>
      </w:tr>
      <w:tr w:rsidR="003724BB" w:rsidRPr="00D21458" w14:paraId="3F2A2DF2" w14:textId="77777777" w:rsidTr="003724BB">
        <w:trPr>
          <w:trHeight w:val="210"/>
        </w:trPr>
        <w:tc>
          <w:tcPr>
            <w:tcW w:w="10819" w:type="dxa"/>
            <w:gridSpan w:val="10"/>
            <w:tcBorders>
              <w:top w:val="nil"/>
              <w:left w:val="nil"/>
              <w:bottom w:val="nil"/>
              <w:right w:val="nil"/>
            </w:tcBorders>
          </w:tcPr>
          <w:p w14:paraId="078973BF"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1.  in the dosage form specified?  If no, provide justification for proposed use and source of the study drug in that form.</w:t>
            </w:r>
          </w:p>
        </w:tc>
      </w:tr>
      <w:tr w:rsidR="003724BB" w:rsidRPr="00D21458" w14:paraId="1194DF18" w14:textId="77777777" w:rsidTr="003724BB">
        <w:trPr>
          <w:gridBefore w:val="1"/>
          <w:wBefore w:w="239" w:type="dxa"/>
          <w:trHeight w:val="195"/>
        </w:trPr>
        <w:tc>
          <w:tcPr>
            <w:tcW w:w="10580" w:type="dxa"/>
            <w:gridSpan w:val="9"/>
            <w:tcBorders>
              <w:top w:val="single" w:sz="4" w:space="0" w:color="auto"/>
              <w:bottom w:val="single" w:sz="4" w:space="0" w:color="auto"/>
            </w:tcBorders>
          </w:tcPr>
          <w:p w14:paraId="5031624C" w14:textId="77777777" w:rsidR="003724BB" w:rsidRPr="00D21458" w:rsidRDefault="003724BB" w:rsidP="003724BB">
            <w:pPr>
              <w:widowControl/>
              <w:rPr>
                <w:rFonts w:ascii="Arial" w:hAnsi="Arial" w:cs="Arial"/>
                <w:bCs/>
                <w:sz w:val="18"/>
                <w:szCs w:val="18"/>
              </w:rPr>
            </w:pPr>
          </w:p>
        </w:tc>
      </w:tr>
      <w:tr w:rsidR="003724BB" w:rsidRPr="00D21458" w14:paraId="749CCE03" w14:textId="77777777" w:rsidTr="003724BB">
        <w:trPr>
          <w:trHeight w:val="210"/>
        </w:trPr>
        <w:tc>
          <w:tcPr>
            <w:tcW w:w="10819" w:type="dxa"/>
            <w:gridSpan w:val="10"/>
            <w:tcBorders>
              <w:top w:val="nil"/>
              <w:left w:val="nil"/>
              <w:bottom w:val="nil"/>
              <w:right w:val="nil"/>
            </w:tcBorders>
          </w:tcPr>
          <w:p w14:paraId="173F5B43"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2.  for the route of administration specified?  If no, provide justification for route and describe the method to accomplish.</w:t>
            </w:r>
          </w:p>
        </w:tc>
      </w:tr>
      <w:tr w:rsidR="003724BB" w:rsidRPr="00D21458" w14:paraId="717D485F" w14:textId="77777777" w:rsidTr="003724BB">
        <w:trPr>
          <w:gridBefore w:val="1"/>
          <w:wBefore w:w="239" w:type="dxa"/>
          <w:trHeight w:val="195"/>
        </w:trPr>
        <w:tc>
          <w:tcPr>
            <w:tcW w:w="10580" w:type="dxa"/>
            <w:gridSpan w:val="9"/>
            <w:tcBorders>
              <w:top w:val="single" w:sz="4" w:space="0" w:color="auto"/>
              <w:bottom w:val="single" w:sz="4" w:space="0" w:color="auto"/>
            </w:tcBorders>
          </w:tcPr>
          <w:p w14:paraId="3E983D87" w14:textId="77777777" w:rsidR="003724BB" w:rsidRPr="00D21458" w:rsidRDefault="003724BB" w:rsidP="003724BB">
            <w:pPr>
              <w:widowControl/>
              <w:rPr>
                <w:rFonts w:ascii="Arial" w:hAnsi="Arial" w:cs="Arial"/>
                <w:bCs/>
                <w:sz w:val="18"/>
                <w:szCs w:val="18"/>
              </w:rPr>
            </w:pPr>
          </w:p>
        </w:tc>
      </w:tr>
      <w:tr w:rsidR="003724BB" w:rsidRPr="00D21458" w14:paraId="4BF9E629" w14:textId="77777777" w:rsidTr="003724BB">
        <w:trPr>
          <w:trHeight w:val="210"/>
        </w:trPr>
        <w:tc>
          <w:tcPr>
            <w:tcW w:w="10819" w:type="dxa"/>
            <w:gridSpan w:val="10"/>
            <w:tcBorders>
              <w:top w:val="nil"/>
              <w:left w:val="nil"/>
              <w:bottom w:val="nil"/>
              <w:right w:val="nil"/>
            </w:tcBorders>
          </w:tcPr>
          <w:p w14:paraId="6E4E46AA" w14:textId="77777777" w:rsidR="003724BB" w:rsidRPr="00D21458" w:rsidRDefault="003724BB" w:rsidP="003724BB">
            <w:pPr>
              <w:widowControl/>
              <w:rPr>
                <w:rFonts w:ascii="Arial" w:hAnsi="Arial" w:cs="Arial"/>
                <w:bCs/>
                <w:sz w:val="18"/>
                <w:szCs w:val="18"/>
              </w:rPr>
            </w:pPr>
            <w:r w:rsidRPr="00D21458">
              <w:rPr>
                <w:rFonts w:ascii="Arial" w:hAnsi="Arial" w:cs="Arial"/>
                <w:bCs/>
                <w:sz w:val="18"/>
                <w:szCs w:val="18"/>
              </w:rPr>
              <w:t>3.  for the intended action?</w:t>
            </w:r>
          </w:p>
        </w:tc>
      </w:tr>
      <w:tr w:rsidR="003724BB" w:rsidRPr="00D21458" w14:paraId="053F3D85" w14:textId="77777777" w:rsidTr="003724BB">
        <w:trPr>
          <w:gridBefore w:val="1"/>
          <w:wBefore w:w="239" w:type="dxa"/>
          <w:trHeight w:val="195"/>
        </w:trPr>
        <w:tc>
          <w:tcPr>
            <w:tcW w:w="10580" w:type="dxa"/>
            <w:gridSpan w:val="9"/>
            <w:tcBorders>
              <w:top w:val="single" w:sz="4" w:space="0" w:color="auto"/>
              <w:bottom w:val="single" w:sz="4" w:space="0" w:color="auto"/>
            </w:tcBorders>
          </w:tcPr>
          <w:p w14:paraId="4CFF9D38" w14:textId="77777777" w:rsidR="003724BB" w:rsidRPr="00D21458" w:rsidRDefault="003724BB" w:rsidP="003724BB">
            <w:pPr>
              <w:widowControl/>
              <w:rPr>
                <w:rFonts w:ascii="Arial" w:hAnsi="Arial" w:cs="Arial"/>
                <w:bCs/>
                <w:sz w:val="18"/>
                <w:szCs w:val="18"/>
              </w:rPr>
            </w:pPr>
          </w:p>
        </w:tc>
      </w:tr>
      <w:tr w:rsidR="003724BB" w:rsidRPr="00D21458" w14:paraId="21A6C7E2" w14:textId="77777777" w:rsidTr="003724BB">
        <w:trPr>
          <w:gridBefore w:val="1"/>
          <w:wBefore w:w="239" w:type="dxa"/>
          <w:trHeight w:val="210"/>
        </w:trPr>
        <w:tc>
          <w:tcPr>
            <w:tcW w:w="10580" w:type="dxa"/>
            <w:gridSpan w:val="9"/>
            <w:tcBorders>
              <w:top w:val="nil"/>
              <w:left w:val="nil"/>
              <w:bottom w:val="nil"/>
              <w:right w:val="nil"/>
            </w:tcBorders>
          </w:tcPr>
          <w:p w14:paraId="6627D86D" w14:textId="77777777" w:rsidR="003724BB" w:rsidRPr="00D21458" w:rsidRDefault="003724BB" w:rsidP="003724BB">
            <w:pPr>
              <w:widowControl/>
              <w:rPr>
                <w:rFonts w:ascii="Arial" w:hAnsi="Arial" w:cs="Arial"/>
                <w:bCs/>
                <w:sz w:val="18"/>
                <w:szCs w:val="18"/>
              </w:rPr>
            </w:pPr>
          </w:p>
        </w:tc>
      </w:tr>
      <w:tr w:rsidR="00465BC4" w:rsidRPr="00D21458" w:rsidDel="00B554B0" w14:paraId="4486B622" w14:textId="77777777" w:rsidTr="003724BB">
        <w:tblPrEx>
          <w:tblBorders>
            <w:top w:val="single" w:sz="6" w:space="0" w:color="auto"/>
            <w:left w:val="single" w:sz="6" w:space="0" w:color="auto"/>
            <w:bottom w:val="single" w:sz="12" w:space="0" w:color="auto"/>
            <w:right w:val="single" w:sz="12" w:space="0" w:color="auto"/>
            <w:insideH w:val="none" w:sz="0" w:space="0" w:color="auto"/>
            <w:insideV w:val="none" w:sz="0" w:space="0" w:color="auto"/>
          </w:tblBorders>
          <w:tblLook w:val="0000" w:firstRow="0" w:lastRow="0" w:firstColumn="0" w:lastColumn="0" w:noHBand="0" w:noVBand="0"/>
        </w:tblPrEx>
        <w:trPr>
          <w:gridBefore w:val="1"/>
          <w:gridAfter w:val="1"/>
          <w:wBefore w:w="239" w:type="dxa"/>
          <w:wAfter w:w="409" w:type="dxa"/>
          <w:cantSplit/>
          <w:trHeight w:val="225"/>
          <w:del w:id="356" w:author="IRB Reviewer" w:date="2023-06-21T10:36:00Z"/>
        </w:trPr>
        <w:tc>
          <w:tcPr>
            <w:tcW w:w="10171" w:type="dxa"/>
            <w:gridSpan w:val="8"/>
            <w:tcBorders>
              <w:top w:val="nil"/>
              <w:left w:val="nil"/>
              <w:bottom w:val="nil"/>
              <w:right w:val="nil"/>
            </w:tcBorders>
          </w:tcPr>
          <w:tbl>
            <w:tblPr>
              <w:tblW w:w="0" w:type="auto"/>
              <w:tblInd w:w="3528" w:type="dxa"/>
              <w:tblBorders>
                <w:top w:val="single" w:sz="6" w:space="0" w:color="auto"/>
                <w:left w:val="single" w:sz="6" w:space="0" w:color="auto"/>
                <w:bottom w:val="single" w:sz="12" w:space="0" w:color="auto"/>
                <w:right w:val="single" w:sz="12" w:space="0" w:color="auto"/>
              </w:tblBorders>
              <w:tblLook w:val="0000" w:firstRow="0" w:lastRow="0" w:firstColumn="0" w:lastColumn="0" w:noHBand="0" w:noVBand="0"/>
            </w:tblPr>
            <w:tblGrid>
              <w:gridCol w:w="3240"/>
            </w:tblGrid>
            <w:tr w:rsidR="003724BB" w:rsidRPr="00D21458" w:rsidDel="00B554B0" w14:paraId="55F84550" w14:textId="2842B578" w:rsidTr="00046148">
              <w:trPr>
                <w:cantSplit/>
                <w:del w:id="357" w:author="IRB Reviewer" w:date="2023-06-21T10:36:00Z"/>
              </w:trPr>
              <w:tc>
                <w:tcPr>
                  <w:tcW w:w="3240" w:type="dxa"/>
                </w:tcPr>
                <w:p w14:paraId="4297D5F7" w14:textId="5511D5C4" w:rsidR="003724BB" w:rsidRPr="00D21458" w:rsidDel="00B554B0" w:rsidRDefault="003724BB" w:rsidP="003724BB">
                  <w:pPr>
                    <w:jc w:val="center"/>
                    <w:rPr>
                      <w:del w:id="358" w:author="IRB Reviewer" w:date="2023-06-21T10:36:00Z"/>
                      <w:b/>
                      <w:smallCaps/>
                    </w:rPr>
                  </w:pPr>
                  <w:del w:id="359" w:author="IRB Reviewer" w:date="2023-06-21T10:36:00Z">
                    <w:r w:rsidRPr="00D21458" w:rsidDel="00B554B0">
                      <w:rPr>
                        <w:b/>
                        <w:sz w:val="20"/>
                      </w:rPr>
                      <w:delText>SUBJECT CHARACTERISTICS, IDENTIFICATION AND RECRUITMENT</w:delText>
                    </w:r>
                  </w:del>
                </w:p>
              </w:tc>
            </w:tr>
          </w:tbl>
          <w:p w14:paraId="164EED5D" w14:textId="22387A56" w:rsidR="003724BB" w:rsidRPr="00D21458" w:rsidDel="00B554B0" w:rsidRDefault="003724BB" w:rsidP="003724BB">
            <w:pPr>
              <w:ind w:left="162"/>
              <w:rPr>
                <w:del w:id="360" w:author="IRB Reviewer" w:date="2023-06-21T10:36:00Z"/>
                <w:b/>
                <w:smallCaps/>
              </w:rPr>
            </w:pPr>
          </w:p>
        </w:tc>
      </w:tr>
      <w:tr w:rsidR="003724BB" w:rsidRPr="00D21458" w:rsidDel="00B554B0" w14:paraId="02CD57FD" w14:textId="138267E2" w:rsidTr="003724BB">
        <w:trPr>
          <w:trHeight w:val="210"/>
          <w:del w:id="361" w:author="IRB Reviewer" w:date="2023-06-21T10:36:00Z"/>
        </w:trPr>
        <w:tc>
          <w:tcPr>
            <w:tcW w:w="10819" w:type="dxa"/>
            <w:gridSpan w:val="10"/>
            <w:tcBorders>
              <w:top w:val="nil"/>
              <w:left w:val="nil"/>
              <w:bottom w:val="nil"/>
              <w:right w:val="nil"/>
            </w:tcBorders>
          </w:tcPr>
          <w:p w14:paraId="06A1A897" w14:textId="59FE8007" w:rsidR="003724BB" w:rsidRPr="00D21458" w:rsidDel="00B554B0" w:rsidRDefault="003724BB" w:rsidP="003724BB">
            <w:pPr>
              <w:widowControl/>
              <w:rPr>
                <w:del w:id="362" w:author="IRB Reviewer" w:date="2023-06-21T10:36:00Z"/>
                <w:rFonts w:ascii="Arial" w:hAnsi="Arial" w:cs="Arial"/>
                <w:b/>
                <w:sz w:val="18"/>
                <w:szCs w:val="18"/>
              </w:rPr>
            </w:pPr>
          </w:p>
        </w:tc>
      </w:tr>
      <w:tr w:rsidR="003724BB" w:rsidRPr="00D21458" w:rsidDel="00B554B0" w14:paraId="36B3CEF5" w14:textId="36CC2616" w:rsidTr="003724BB">
        <w:trPr>
          <w:trHeight w:val="210"/>
          <w:del w:id="363" w:author="IRB Reviewer" w:date="2023-06-21T10:36:00Z"/>
        </w:trPr>
        <w:tc>
          <w:tcPr>
            <w:tcW w:w="10819" w:type="dxa"/>
            <w:gridSpan w:val="10"/>
            <w:tcBorders>
              <w:top w:val="nil"/>
              <w:left w:val="nil"/>
              <w:bottom w:val="single" w:sz="4" w:space="0" w:color="auto"/>
              <w:right w:val="nil"/>
            </w:tcBorders>
          </w:tcPr>
          <w:p w14:paraId="1AB5420E" w14:textId="54720F92" w:rsidR="003724BB" w:rsidRPr="00D21458" w:rsidDel="00B554B0" w:rsidRDefault="003724BB" w:rsidP="003724BB">
            <w:pPr>
              <w:widowControl/>
              <w:rPr>
                <w:del w:id="364" w:author="IRB Reviewer" w:date="2023-06-21T10:36:00Z"/>
                <w:rFonts w:ascii="Arial" w:hAnsi="Arial" w:cs="Arial"/>
                <w:b/>
                <w:sz w:val="18"/>
                <w:szCs w:val="18"/>
              </w:rPr>
            </w:pPr>
            <w:del w:id="365" w:author="IRB Reviewer" w:date="2023-06-21T10:36:00Z">
              <w:r w:rsidRPr="00D21458" w:rsidDel="00B554B0">
                <w:rPr>
                  <w:rFonts w:ascii="Arial" w:hAnsi="Arial" w:cs="Arial"/>
                  <w:b/>
                  <w:sz w:val="18"/>
                  <w:szCs w:val="18"/>
                </w:rPr>
                <w:delText>Subject Selection:</w:delText>
              </w:r>
              <w:r w:rsidRPr="00D21458" w:rsidDel="00B554B0">
                <w:rPr>
                  <w:rFonts w:ascii="Arial" w:hAnsi="Arial" w:cs="Arial"/>
                  <w:sz w:val="18"/>
                  <w:szCs w:val="18"/>
                </w:rPr>
                <w:delText xml:space="preserve">  Provide rationale for subject selection in terms of the scientific objectives and proposed study design.</w:delText>
              </w:r>
            </w:del>
          </w:p>
        </w:tc>
      </w:tr>
      <w:tr w:rsidR="003724BB" w:rsidRPr="00D21458" w:rsidDel="00B554B0" w14:paraId="7354AF8E" w14:textId="717453E7" w:rsidTr="003724BB">
        <w:trPr>
          <w:trHeight w:val="405"/>
          <w:del w:id="366" w:author="IRB Reviewer" w:date="2023-06-21T10:36:00Z"/>
        </w:trPr>
        <w:tc>
          <w:tcPr>
            <w:tcW w:w="10819" w:type="dxa"/>
            <w:gridSpan w:val="10"/>
            <w:tcBorders>
              <w:top w:val="single" w:sz="4" w:space="0" w:color="auto"/>
              <w:left w:val="single" w:sz="4" w:space="0" w:color="auto"/>
              <w:bottom w:val="single" w:sz="4" w:space="0" w:color="auto"/>
              <w:right w:val="single" w:sz="4" w:space="0" w:color="auto"/>
            </w:tcBorders>
          </w:tcPr>
          <w:p w14:paraId="2B175C81" w14:textId="50DDEFDC" w:rsidR="003724BB" w:rsidRPr="00D21458" w:rsidDel="00B554B0" w:rsidRDefault="003724BB" w:rsidP="003724BB">
            <w:pPr>
              <w:widowControl/>
              <w:rPr>
                <w:del w:id="367" w:author="IRB Reviewer" w:date="2023-06-21T10:36:00Z"/>
                <w:rFonts w:ascii="Arial" w:hAnsi="Arial" w:cs="Arial"/>
                <w:sz w:val="18"/>
                <w:szCs w:val="18"/>
              </w:rPr>
            </w:pPr>
          </w:p>
          <w:p w14:paraId="3A448FFD" w14:textId="6D47AAE7" w:rsidR="003724BB" w:rsidRPr="00D21458" w:rsidDel="00B554B0" w:rsidRDefault="003724BB" w:rsidP="003724BB">
            <w:pPr>
              <w:widowControl/>
              <w:rPr>
                <w:del w:id="368" w:author="IRB Reviewer" w:date="2023-06-21T10:36:00Z"/>
                <w:rFonts w:ascii="Arial" w:hAnsi="Arial" w:cs="Arial"/>
                <w:color w:val="FF0000"/>
                <w:sz w:val="18"/>
                <w:szCs w:val="18"/>
              </w:rPr>
            </w:pPr>
          </w:p>
        </w:tc>
      </w:tr>
      <w:tr w:rsidR="003724BB" w:rsidRPr="00D21458" w:rsidDel="00B554B0" w14:paraId="2D1C1446" w14:textId="14CFDC03" w:rsidTr="003724BB">
        <w:trPr>
          <w:trHeight w:val="405"/>
          <w:del w:id="369" w:author="IRB Reviewer" w:date="2023-06-21T10:36:00Z"/>
        </w:trPr>
        <w:tc>
          <w:tcPr>
            <w:tcW w:w="10819" w:type="dxa"/>
            <w:gridSpan w:val="10"/>
            <w:tcBorders>
              <w:top w:val="single" w:sz="4" w:space="0" w:color="auto"/>
              <w:left w:val="nil"/>
              <w:bottom w:val="nil"/>
              <w:right w:val="nil"/>
            </w:tcBorders>
          </w:tcPr>
          <w:p w14:paraId="12DFC1D7" w14:textId="226B98C1" w:rsidR="003724BB" w:rsidRPr="00D21458" w:rsidDel="00B554B0" w:rsidRDefault="003724BB" w:rsidP="003724BB">
            <w:pPr>
              <w:widowControl/>
              <w:rPr>
                <w:del w:id="370" w:author="IRB Reviewer" w:date="2023-06-21T10:36:00Z"/>
                <w:rFonts w:ascii="Arial" w:hAnsi="Arial" w:cs="Arial"/>
                <w:b/>
                <w:bCs/>
                <w:sz w:val="18"/>
                <w:szCs w:val="18"/>
              </w:rPr>
            </w:pPr>
            <w:del w:id="371" w:author="IRB Reviewer" w:date="2023-06-21T10:36:00Z">
              <w:r w:rsidRPr="00D21458" w:rsidDel="00B554B0">
                <w:rPr>
                  <w:rFonts w:ascii="Arial" w:hAnsi="Arial" w:cs="Arial"/>
                  <w:b/>
                  <w:sz w:val="18"/>
                  <w:szCs w:val="18"/>
                </w:rPr>
                <w:delText>Vulnerable Populations:</w:delText>
              </w:r>
              <w:r w:rsidRPr="00D21458" w:rsidDel="00B554B0">
                <w:rPr>
                  <w:rFonts w:ascii="Arial" w:hAnsi="Arial" w:cs="Arial"/>
                  <w:sz w:val="18"/>
                  <w:szCs w:val="18"/>
                </w:rPr>
                <w:delText xml:space="preserve">  Explain the rationale for involvement of subjects</w:delText>
              </w:r>
              <w:r w:rsidDel="00B554B0">
                <w:rPr>
                  <w:rFonts w:ascii="Arial" w:hAnsi="Arial" w:cs="Arial"/>
                  <w:sz w:val="18"/>
                  <w:szCs w:val="18"/>
                </w:rPr>
                <w:delText xml:space="preserve"> (e.g., cognitively impaired, non-English speaking, prisoners, students)</w:delText>
              </w:r>
              <w:r w:rsidRPr="00D21458" w:rsidDel="00B554B0">
                <w:rPr>
                  <w:rFonts w:ascii="Arial" w:hAnsi="Arial" w:cs="Arial"/>
                  <w:sz w:val="18"/>
                  <w:szCs w:val="18"/>
                </w:rPr>
                <w:delText>.  Discuss what procedures or practices will be used in the protocol to minimize their susceptibility to undue influences and unnecessary risk (physical, psychological, etc.).</w:delText>
              </w:r>
            </w:del>
          </w:p>
        </w:tc>
      </w:tr>
      <w:tr w:rsidR="00465BC4" w:rsidRPr="00D21458" w:rsidDel="00B554B0" w14:paraId="663AAE65" w14:textId="77777777" w:rsidTr="003724BB">
        <w:trPr>
          <w:trHeight w:val="210"/>
          <w:del w:id="372" w:author="IRB Reviewer" w:date="2023-06-21T10:36:00Z"/>
        </w:trPr>
        <w:tc>
          <w:tcPr>
            <w:tcW w:w="246" w:type="dxa"/>
            <w:gridSpan w:val="2"/>
            <w:tcBorders>
              <w:top w:val="single" w:sz="4" w:space="0" w:color="auto"/>
              <w:left w:val="single" w:sz="4" w:space="0" w:color="auto"/>
              <w:bottom w:val="single" w:sz="4" w:space="0" w:color="auto"/>
              <w:right w:val="single" w:sz="4" w:space="0" w:color="auto"/>
            </w:tcBorders>
          </w:tcPr>
          <w:p w14:paraId="294279A1" w14:textId="053825E7" w:rsidR="003724BB" w:rsidRPr="00D21458" w:rsidDel="00B554B0" w:rsidRDefault="003724BB" w:rsidP="003724BB">
            <w:pPr>
              <w:widowControl/>
              <w:rPr>
                <w:del w:id="373" w:author="IRB Reviewer" w:date="2023-06-21T10:36:00Z"/>
                <w:rFonts w:ascii="Arial" w:hAnsi="Arial" w:cs="Arial"/>
                <w:sz w:val="18"/>
                <w:szCs w:val="18"/>
              </w:rPr>
            </w:pPr>
          </w:p>
        </w:tc>
        <w:tc>
          <w:tcPr>
            <w:tcW w:w="7233" w:type="dxa"/>
            <w:gridSpan w:val="3"/>
            <w:tcBorders>
              <w:top w:val="nil"/>
              <w:left w:val="single" w:sz="4" w:space="0" w:color="auto"/>
              <w:bottom w:val="nil"/>
              <w:right w:val="nil"/>
            </w:tcBorders>
          </w:tcPr>
          <w:p w14:paraId="7640D1CD" w14:textId="26B5E584" w:rsidR="003724BB" w:rsidRPr="00D21458" w:rsidDel="00B554B0" w:rsidRDefault="003724BB" w:rsidP="003724BB">
            <w:pPr>
              <w:widowControl/>
              <w:rPr>
                <w:del w:id="374" w:author="IRB Reviewer" w:date="2023-06-21T10:36:00Z"/>
                <w:rFonts w:ascii="Arial" w:hAnsi="Arial" w:cs="Arial"/>
                <w:b/>
                <w:sz w:val="18"/>
                <w:szCs w:val="18"/>
              </w:rPr>
            </w:pPr>
            <w:del w:id="375" w:author="IRB Reviewer" w:date="2023-06-21T10:36:00Z">
              <w:r w:rsidRPr="00D21458" w:rsidDel="00B554B0">
                <w:rPr>
                  <w:rFonts w:ascii="Arial" w:hAnsi="Arial" w:cs="Arial"/>
                  <w:b/>
                  <w:sz w:val="18"/>
                  <w:szCs w:val="18"/>
                </w:rPr>
                <w:delText>Not applicable</w:delText>
              </w:r>
            </w:del>
          </w:p>
        </w:tc>
        <w:tc>
          <w:tcPr>
            <w:tcW w:w="3340" w:type="dxa"/>
            <w:gridSpan w:val="5"/>
            <w:tcBorders>
              <w:top w:val="nil"/>
              <w:left w:val="nil"/>
              <w:bottom w:val="nil"/>
              <w:right w:val="nil"/>
            </w:tcBorders>
          </w:tcPr>
          <w:p w14:paraId="2FBDAE25" w14:textId="2B32B4BF" w:rsidR="003724BB" w:rsidRPr="00D21458" w:rsidDel="00B554B0" w:rsidRDefault="003724BB" w:rsidP="003724BB">
            <w:pPr>
              <w:widowControl/>
              <w:rPr>
                <w:del w:id="376" w:author="IRB Reviewer" w:date="2023-06-21T10:36:00Z"/>
                <w:rFonts w:ascii="Arial" w:hAnsi="Arial" w:cs="Arial"/>
                <w:b/>
                <w:sz w:val="18"/>
                <w:szCs w:val="18"/>
              </w:rPr>
            </w:pPr>
          </w:p>
        </w:tc>
      </w:tr>
      <w:tr w:rsidR="003724BB" w:rsidRPr="00D21458" w:rsidDel="00B554B0" w14:paraId="18F03CB6" w14:textId="3C90B876" w:rsidTr="003724BB">
        <w:trPr>
          <w:trHeight w:val="405"/>
          <w:del w:id="377" w:author="IRB Reviewer" w:date="2023-06-21T10:36:00Z"/>
        </w:trPr>
        <w:tc>
          <w:tcPr>
            <w:tcW w:w="10819" w:type="dxa"/>
            <w:gridSpan w:val="10"/>
            <w:tcBorders>
              <w:top w:val="single" w:sz="4" w:space="0" w:color="auto"/>
              <w:left w:val="single" w:sz="4" w:space="0" w:color="auto"/>
              <w:bottom w:val="single" w:sz="4" w:space="0" w:color="auto"/>
              <w:right w:val="single" w:sz="4" w:space="0" w:color="auto"/>
            </w:tcBorders>
          </w:tcPr>
          <w:p w14:paraId="7F341859" w14:textId="46850F1B" w:rsidR="003724BB" w:rsidRPr="00D21458" w:rsidDel="00B554B0" w:rsidRDefault="003724BB" w:rsidP="003724BB">
            <w:pPr>
              <w:widowControl/>
              <w:rPr>
                <w:del w:id="378" w:author="IRB Reviewer" w:date="2023-06-21T10:36:00Z"/>
                <w:rFonts w:ascii="Arial" w:hAnsi="Arial" w:cs="Arial"/>
                <w:sz w:val="18"/>
                <w:szCs w:val="18"/>
              </w:rPr>
            </w:pPr>
          </w:p>
          <w:p w14:paraId="0C9706E5" w14:textId="79A15041" w:rsidR="003724BB" w:rsidRPr="00D21458" w:rsidDel="00B554B0" w:rsidRDefault="003724BB" w:rsidP="003724BB">
            <w:pPr>
              <w:widowControl/>
              <w:rPr>
                <w:del w:id="379" w:author="IRB Reviewer" w:date="2023-06-21T10:36:00Z"/>
                <w:rFonts w:ascii="Arial" w:hAnsi="Arial" w:cs="Arial"/>
                <w:sz w:val="18"/>
                <w:szCs w:val="18"/>
              </w:rPr>
            </w:pPr>
          </w:p>
        </w:tc>
      </w:tr>
      <w:tr w:rsidR="003724BB" w:rsidRPr="00D21458" w:rsidDel="00B554B0" w14:paraId="48295F83" w14:textId="77586EE6" w:rsidTr="003724BB">
        <w:trPr>
          <w:trHeight w:val="405"/>
          <w:del w:id="380" w:author="IRB Reviewer" w:date="2023-06-21T10:36:00Z"/>
        </w:trPr>
        <w:tc>
          <w:tcPr>
            <w:tcW w:w="10819" w:type="dxa"/>
            <w:gridSpan w:val="10"/>
            <w:tcBorders>
              <w:top w:val="single" w:sz="4" w:space="0" w:color="auto"/>
              <w:left w:val="nil"/>
              <w:right w:val="nil"/>
            </w:tcBorders>
          </w:tcPr>
          <w:p w14:paraId="19B176DB" w14:textId="42BD6855" w:rsidR="003724BB" w:rsidRPr="00D21458" w:rsidDel="00B554B0" w:rsidRDefault="003724BB" w:rsidP="003724BB">
            <w:pPr>
              <w:widowControl/>
              <w:rPr>
                <w:del w:id="381" w:author="IRB Reviewer" w:date="2023-06-21T10:36:00Z"/>
                <w:rFonts w:ascii="Arial" w:hAnsi="Arial" w:cs="Arial"/>
                <w:sz w:val="18"/>
                <w:szCs w:val="18"/>
              </w:rPr>
            </w:pPr>
            <w:del w:id="382" w:author="IRB Reviewer" w:date="2023-06-21T10:36:00Z">
              <w:r w:rsidRPr="00D21458" w:rsidDel="00B554B0">
                <w:rPr>
                  <w:rFonts w:ascii="Arial" w:hAnsi="Arial" w:cs="Arial"/>
                  <w:b/>
                  <w:sz w:val="18"/>
                  <w:szCs w:val="18"/>
                </w:rPr>
                <w:delText>Inclusion/Exclusion Criteria:</w:delText>
              </w:r>
              <w:r w:rsidRPr="00D21458" w:rsidDel="00B554B0">
                <w:rPr>
                  <w:rFonts w:ascii="Arial" w:hAnsi="Arial" w:cs="Arial"/>
                  <w:sz w:val="18"/>
                  <w:szCs w:val="18"/>
                </w:rPr>
                <w:delText xml:space="preserve">  Eligibility and ineligibility criteria should be specific. Describe how eligibility will be determined and by whom</w:delText>
              </w:r>
            </w:del>
            <w:del w:id="383" w:author="IRB Reviewer" w:date="2023-06-21T09:44:00Z">
              <w:r w:rsidRPr="00D21458" w:rsidDel="00231552">
                <w:rPr>
                  <w:rFonts w:ascii="Arial" w:hAnsi="Arial" w:cs="Arial"/>
                  <w:sz w:val="18"/>
                  <w:szCs w:val="18"/>
                </w:rPr>
                <w:delText xml:space="preserve">. </w:delText>
              </w:r>
            </w:del>
            <w:del w:id="384" w:author="IRB Reviewer" w:date="2023-06-21T10:36:00Z">
              <w:r w:rsidRPr="00D21458" w:rsidDel="00B554B0">
                <w:rPr>
                  <w:rFonts w:ascii="Arial" w:hAnsi="Arial" w:cs="Arial"/>
                  <w:sz w:val="18"/>
                  <w:szCs w:val="18"/>
                </w:rPr>
                <w:delText xml:space="preserve"> Changes to the eligibility criteria at a later phase of the research have the potential to invalidate the research.</w:delText>
              </w:r>
            </w:del>
          </w:p>
        </w:tc>
      </w:tr>
      <w:tr w:rsidR="003724BB" w:rsidRPr="00D21458" w:rsidDel="00B554B0" w14:paraId="5E3A8314" w14:textId="16D61BE1" w:rsidTr="003724BB">
        <w:trPr>
          <w:trHeight w:val="195"/>
          <w:del w:id="385" w:author="IRB Reviewer" w:date="2023-06-21T10:36:00Z"/>
        </w:trPr>
        <w:tc>
          <w:tcPr>
            <w:tcW w:w="10819" w:type="dxa"/>
            <w:gridSpan w:val="10"/>
            <w:tcBorders>
              <w:top w:val="single" w:sz="4" w:space="0" w:color="auto"/>
              <w:bottom w:val="single" w:sz="4" w:space="0" w:color="auto"/>
            </w:tcBorders>
          </w:tcPr>
          <w:p w14:paraId="76420804" w14:textId="16A36E96" w:rsidR="003724BB" w:rsidRPr="00D21458" w:rsidDel="00B554B0" w:rsidRDefault="003724BB" w:rsidP="003724BB">
            <w:pPr>
              <w:widowControl/>
              <w:rPr>
                <w:del w:id="386" w:author="IRB Reviewer" w:date="2023-06-21T10:36:00Z"/>
                <w:rFonts w:ascii="Arial" w:hAnsi="Arial" w:cs="Arial"/>
                <w:sz w:val="18"/>
                <w:szCs w:val="18"/>
              </w:rPr>
            </w:pPr>
          </w:p>
        </w:tc>
      </w:tr>
      <w:tr w:rsidR="003724BB" w:rsidRPr="00D21458" w:rsidDel="00B554B0" w14:paraId="3714FD72" w14:textId="237127C8" w:rsidTr="003724BB">
        <w:trPr>
          <w:trHeight w:val="420"/>
          <w:del w:id="387" w:author="IRB Reviewer" w:date="2023-06-21T10:36:00Z"/>
        </w:trPr>
        <w:tc>
          <w:tcPr>
            <w:tcW w:w="10819" w:type="dxa"/>
            <w:gridSpan w:val="10"/>
            <w:tcBorders>
              <w:top w:val="single" w:sz="4" w:space="0" w:color="auto"/>
              <w:left w:val="nil"/>
              <w:bottom w:val="single" w:sz="4" w:space="0" w:color="auto"/>
              <w:right w:val="nil"/>
            </w:tcBorders>
          </w:tcPr>
          <w:p w14:paraId="05C37966" w14:textId="5CC59850" w:rsidR="003724BB" w:rsidRPr="00D21458" w:rsidDel="00B554B0" w:rsidRDefault="003724BB" w:rsidP="003724BB">
            <w:pPr>
              <w:widowControl/>
              <w:rPr>
                <w:del w:id="388" w:author="IRB Reviewer" w:date="2023-06-21T10:36:00Z"/>
                <w:rFonts w:ascii="Arial" w:hAnsi="Arial" w:cs="Arial"/>
                <w:sz w:val="18"/>
                <w:szCs w:val="18"/>
              </w:rPr>
            </w:pPr>
            <w:del w:id="389" w:author="IRB Reviewer" w:date="2023-06-21T10:36:00Z">
              <w:r w:rsidRPr="00D21458" w:rsidDel="00B554B0">
                <w:rPr>
                  <w:rFonts w:ascii="Arial" w:hAnsi="Arial" w:cs="Arial"/>
                  <w:b/>
                  <w:bCs/>
                  <w:sz w:val="18"/>
                  <w:szCs w:val="18"/>
                </w:rPr>
                <w:delText>Inclusion of Minorities and Women:</w:delText>
              </w:r>
              <w:r w:rsidRPr="00D21458" w:rsidDel="00B554B0">
                <w:rPr>
                  <w:rFonts w:ascii="Arial" w:hAnsi="Arial" w:cs="Arial"/>
                  <w:bCs/>
                  <w:sz w:val="18"/>
                  <w:szCs w:val="18"/>
                </w:rPr>
                <w:delText xml:space="preserve">  Describe</w:delText>
              </w:r>
              <w:r w:rsidRPr="00D21458" w:rsidDel="00B554B0">
                <w:rPr>
                  <w:rFonts w:ascii="Arial" w:hAnsi="Arial" w:cs="Arial"/>
                  <w:sz w:val="18"/>
                  <w:szCs w:val="18"/>
                </w:rPr>
                <w:delText xml:space="preserve"> efforts to include minorities and women.  If either minorities or women are excluded, include a justification for the exclusion.</w:delText>
              </w:r>
            </w:del>
          </w:p>
        </w:tc>
      </w:tr>
      <w:tr w:rsidR="003724BB" w:rsidRPr="00D21458" w:rsidDel="00B554B0" w14:paraId="65CB5D45" w14:textId="46441EF2" w:rsidTr="003724BB">
        <w:trPr>
          <w:trHeight w:val="195"/>
          <w:del w:id="390" w:author="IRB Reviewer" w:date="2023-06-21T10:36:00Z"/>
        </w:trPr>
        <w:tc>
          <w:tcPr>
            <w:tcW w:w="10819" w:type="dxa"/>
            <w:gridSpan w:val="10"/>
            <w:tcBorders>
              <w:top w:val="single" w:sz="4" w:space="0" w:color="auto"/>
              <w:bottom w:val="single" w:sz="4" w:space="0" w:color="auto"/>
            </w:tcBorders>
          </w:tcPr>
          <w:p w14:paraId="3B4BCB84" w14:textId="470FDAA7" w:rsidR="003724BB" w:rsidRPr="00D21458" w:rsidDel="00B554B0" w:rsidRDefault="003724BB" w:rsidP="003724BB">
            <w:pPr>
              <w:widowControl/>
              <w:rPr>
                <w:del w:id="391" w:author="IRB Reviewer" w:date="2023-06-21T10:36:00Z"/>
                <w:rFonts w:ascii="Arial" w:hAnsi="Arial" w:cs="Arial"/>
                <w:bCs/>
                <w:sz w:val="18"/>
                <w:szCs w:val="18"/>
              </w:rPr>
            </w:pPr>
          </w:p>
        </w:tc>
      </w:tr>
      <w:tr w:rsidR="003724BB" w:rsidRPr="00D21458" w:rsidDel="00B554B0" w14:paraId="5880FA66" w14:textId="25E84F62" w:rsidTr="003724BB">
        <w:trPr>
          <w:trHeight w:val="1440"/>
          <w:del w:id="392" w:author="IRB Reviewer" w:date="2023-06-21T10:36:00Z"/>
        </w:trPr>
        <w:tc>
          <w:tcPr>
            <w:tcW w:w="10819" w:type="dxa"/>
            <w:gridSpan w:val="10"/>
            <w:tcBorders>
              <w:top w:val="single" w:sz="4" w:space="0" w:color="auto"/>
              <w:left w:val="nil"/>
              <w:bottom w:val="single" w:sz="4" w:space="0" w:color="auto"/>
              <w:right w:val="nil"/>
            </w:tcBorders>
          </w:tcPr>
          <w:p w14:paraId="45C6037F" w14:textId="363B8EF6" w:rsidR="003724BB" w:rsidRPr="00D21458" w:rsidDel="00B554B0" w:rsidRDefault="003724BB" w:rsidP="003724BB">
            <w:pPr>
              <w:widowControl/>
              <w:rPr>
                <w:del w:id="393" w:author="IRB Reviewer" w:date="2023-06-21T10:36:00Z"/>
                <w:rFonts w:ascii="Arial" w:hAnsi="Arial" w:cs="Arial"/>
                <w:sz w:val="18"/>
                <w:szCs w:val="18"/>
              </w:rPr>
            </w:pPr>
            <w:del w:id="394" w:author="IRB Reviewer" w:date="2023-06-21T10:36:00Z">
              <w:r w:rsidRPr="00D21458" w:rsidDel="00B554B0">
                <w:rPr>
                  <w:rFonts w:ascii="Arial" w:hAnsi="Arial" w:cs="Arial"/>
                  <w:b/>
                  <w:sz w:val="18"/>
                  <w:szCs w:val="18"/>
                </w:rPr>
                <w:delText>Inclusion of Children:</w:delText>
              </w:r>
              <w:r w:rsidRPr="00D21458" w:rsidDel="00B554B0">
                <w:rPr>
                  <w:rFonts w:ascii="Arial" w:hAnsi="Arial" w:cs="Arial"/>
                  <w:sz w:val="18"/>
                  <w:szCs w:val="18"/>
                </w:rPr>
                <w:delText xml:space="preserve"> Describe efforts to include children.  Inclusion is required unless a clear and compelling rationale shows that inclusion is inappropriate with respect to the health of the subjects or that inclusion is inappropriate for the purpose of the study.  If children are included, the description of the plan should include a rationale for selecting or excluding a specific age range of children.  When included, the plan must also describe the expertise of the investigative team in working with children, the appropriateness of the available facilities to accommodate children, and the inclusion of a sufficient number of children to contribute to a meaningful analysis relative to the purpose of the study.  </w:delText>
              </w:r>
              <w:r w:rsidDel="00B554B0">
                <w:rPr>
                  <w:rFonts w:ascii="Arial" w:hAnsi="Arial" w:cs="Arial"/>
                  <w:sz w:val="18"/>
                  <w:szCs w:val="18"/>
                </w:rPr>
                <w:delText xml:space="preserve">Provide target accrual for this population. Identify whether children are wards of the state. </w:delText>
              </w:r>
              <w:r w:rsidRPr="00D21458" w:rsidDel="00B554B0">
                <w:rPr>
                  <w:rFonts w:ascii="Arial" w:hAnsi="Arial" w:cs="Arial"/>
                  <w:b/>
                  <w:sz w:val="18"/>
                  <w:szCs w:val="18"/>
                </w:rPr>
                <w:delText>If children are excluded</w:delText>
              </w:r>
              <w:r w:rsidRPr="00D21458" w:rsidDel="00B554B0">
                <w:rPr>
                  <w:rFonts w:ascii="Arial" w:hAnsi="Arial" w:cs="Arial"/>
                  <w:sz w:val="18"/>
                  <w:szCs w:val="18"/>
                </w:rPr>
                <w:delText xml:space="preserve"> then provide appropriate justification.</w:delText>
              </w:r>
            </w:del>
          </w:p>
        </w:tc>
      </w:tr>
      <w:tr w:rsidR="003724BB" w:rsidRPr="00D21458" w:rsidDel="00B554B0" w14:paraId="5EA87715" w14:textId="3BBE4B51" w:rsidTr="003724BB">
        <w:trPr>
          <w:trHeight w:val="210"/>
          <w:del w:id="395" w:author="IRB Reviewer" w:date="2023-06-21T10:36:00Z"/>
        </w:trPr>
        <w:tc>
          <w:tcPr>
            <w:tcW w:w="10819" w:type="dxa"/>
            <w:gridSpan w:val="10"/>
            <w:tcBorders>
              <w:top w:val="single" w:sz="4" w:space="0" w:color="auto"/>
              <w:bottom w:val="single" w:sz="4" w:space="0" w:color="auto"/>
            </w:tcBorders>
          </w:tcPr>
          <w:p w14:paraId="6712FE08" w14:textId="5C3A182D" w:rsidR="003724BB" w:rsidRPr="00D21458" w:rsidDel="00B554B0" w:rsidRDefault="003724BB" w:rsidP="003724BB">
            <w:pPr>
              <w:widowControl/>
              <w:rPr>
                <w:del w:id="396" w:author="IRB Reviewer" w:date="2023-06-21T10:36:00Z"/>
                <w:rFonts w:ascii="Arial" w:hAnsi="Arial" w:cs="Arial"/>
                <w:sz w:val="18"/>
                <w:szCs w:val="18"/>
              </w:rPr>
            </w:pPr>
          </w:p>
        </w:tc>
      </w:tr>
      <w:tr w:rsidR="003724BB" w:rsidRPr="00D21458" w:rsidDel="00B554B0" w14:paraId="4FFC24CF" w14:textId="682066E6" w:rsidTr="003724BB">
        <w:trPr>
          <w:trHeight w:val="405"/>
          <w:del w:id="397" w:author="IRB Reviewer" w:date="2023-06-21T10:36:00Z"/>
        </w:trPr>
        <w:tc>
          <w:tcPr>
            <w:tcW w:w="10819" w:type="dxa"/>
            <w:gridSpan w:val="10"/>
            <w:tcBorders>
              <w:top w:val="single" w:sz="4" w:space="0" w:color="auto"/>
              <w:left w:val="nil"/>
              <w:bottom w:val="single" w:sz="4" w:space="0" w:color="auto"/>
              <w:right w:val="nil"/>
            </w:tcBorders>
          </w:tcPr>
          <w:p w14:paraId="7FED5C55" w14:textId="30B9EF5C" w:rsidR="003724BB" w:rsidRPr="00D21458" w:rsidDel="00B554B0" w:rsidRDefault="003724BB" w:rsidP="003724BB">
            <w:pPr>
              <w:widowControl/>
              <w:rPr>
                <w:del w:id="398" w:author="IRB Reviewer" w:date="2023-06-21T10:36:00Z"/>
                <w:rFonts w:ascii="Arial" w:hAnsi="Arial" w:cs="Arial"/>
                <w:sz w:val="18"/>
                <w:szCs w:val="18"/>
              </w:rPr>
            </w:pPr>
            <w:del w:id="399" w:author="IRB Reviewer" w:date="2023-06-21T10:36:00Z">
              <w:r w:rsidRPr="00D21458" w:rsidDel="00B554B0">
                <w:rPr>
                  <w:rFonts w:ascii="Arial" w:hAnsi="Arial" w:cs="Arial"/>
                  <w:sz w:val="18"/>
                  <w:szCs w:val="18"/>
                </w:rPr>
                <w:delText>For protocols including the use of an investigational drug, indicate whether women of childbearing potential have been included and, if not, include appropriate justification.</w:delText>
              </w:r>
            </w:del>
          </w:p>
        </w:tc>
      </w:tr>
      <w:tr w:rsidR="003724BB" w:rsidRPr="00D21458" w:rsidDel="00B554B0" w14:paraId="4F287B56" w14:textId="4B3B12E5" w:rsidTr="003724BB">
        <w:trPr>
          <w:trHeight w:val="195"/>
          <w:del w:id="400" w:author="IRB Reviewer" w:date="2023-06-21T10:36:00Z"/>
        </w:trPr>
        <w:tc>
          <w:tcPr>
            <w:tcW w:w="10819" w:type="dxa"/>
            <w:gridSpan w:val="10"/>
            <w:tcBorders>
              <w:top w:val="single" w:sz="4" w:space="0" w:color="auto"/>
              <w:left w:val="single" w:sz="4" w:space="0" w:color="auto"/>
              <w:right w:val="single" w:sz="4" w:space="0" w:color="auto"/>
            </w:tcBorders>
          </w:tcPr>
          <w:p w14:paraId="171D03D3" w14:textId="3E187486" w:rsidR="003724BB" w:rsidRPr="00D21458" w:rsidDel="00B554B0" w:rsidRDefault="003724BB" w:rsidP="003724BB">
            <w:pPr>
              <w:widowControl/>
              <w:rPr>
                <w:del w:id="401" w:author="IRB Reviewer" w:date="2023-06-21T10:36:00Z"/>
                <w:rFonts w:ascii="Arial" w:hAnsi="Arial" w:cs="Arial"/>
                <w:sz w:val="18"/>
                <w:szCs w:val="18"/>
              </w:rPr>
            </w:pPr>
          </w:p>
        </w:tc>
      </w:tr>
      <w:tr w:rsidR="003724BB" w:rsidRPr="00D21458" w:rsidDel="00B554B0" w14:paraId="13A1F838" w14:textId="7C46251F" w:rsidTr="003724BB">
        <w:trPr>
          <w:trHeight w:val="615"/>
          <w:del w:id="402" w:author="IRB Reviewer" w:date="2023-06-21T10:36:00Z"/>
        </w:trPr>
        <w:tc>
          <w:tcPr>
            <w:tcW w:w="10819" w:type="dxa"/>
            <w:gridSpan w:val="10"/>
            <w:tcBorders>
              <w:top w:val="single" w:sz="4" w:space="0" w:color="auto"/>
              <w:left w:val="nil"/>
              <w:bottom w:val="nil"/>
              <w:right w:val="nil"/>
            </w:tcBorders>
          </w:tcPr>
          <w:p w14:paraId="5F10693B" w14:textId="04E91137" w:rsidR="003724BB" w:rsidRPr="00D21458" w:rsidDel="00B554B0" w:rsidRDefault="003724BB" w:rsidP="003724BB">
            <w:pPr>
              <w:widowControl/>
              <w:rPr>
                <w:del w:id="403" w:author="IRB Reviewer" w:date="2023-06-21T10:36:00Z"/>
                <w:rFonts w:ascii="Arial" w:hAnsi="Arial" w:cs="Arial"/>
                <w:b/>
                <w:sz w:val="18"/>
                <w:szCs w:val="18"/>
              </w:rPr>
            </w:pPr>
            <w:del w:id="404" w:author="IRB Reviewer" w:date="2023-06-21T10:36:00Z">
              <w:r w:rsidRPr="00D21458" w:rsidDel="00B554B0">
                <w:rPr>
                  <w:rFonts w:ascii="Arial" w:hAnsi="Arial" w:cs="Arial"/>
                  <w:sz w:val="18"/>
                  <w:szCs w:val="18"/>
                </w:rPr>
                <w:delText>If HIV testing is included specifically for research purposes explain how the test results will be protected against unauthorized disclosure.  Include if the subjects are to be informed of the test results.  If yes, include the process and provision for counseling.  If no, a rationale for not informing the subjects should be included.</w:delText>
              </w:r>
            </w:del>
          </w:p>
        </w:tc>
      </w:tr>
      <w:tr w:rsidR="00465BC4" w:rsidRPr="00D21458" w:rsidDel="00B554B0" w14:paraId="4B6C6D74" w14:textId="77777777" w:rsidTr="003724BB">
        <w:trPr>
          <w:trHeight w:val="210"/>
          <w:del w:id="405" w:author="IRB Reviewer" w:date="2023-06-21T10:36:00Z"/>
        </w:trPr>
        <w:tc>
          <w:tcPr>
            <w:tcW w:w="246" w:type="dxa"/>
            <w:gridSpan w:val="2"/>
            <w:tcBorders>
              <w:top w:val="single" w:sz="4" w:space="0" w:color="auto"/>
              <w:left w:val="single" w:sz="4" w:space="0" w:color="auto"/>
              <w:bottom w:val="single" w:sz="4" w:space="0" w:color="auto"/>
              <w:right w:val="single" w:sz="4" w:space="0" w:color="auto"/>
            </w:tcBorders>
          </w:tcPr>
          <w:p w14:paraId="47BC3284" w14:textId="2A0B14AB" w:rsidR="003724BB" w:rsidRPr="00D21458" w:rsidDel="00B554B0" w:rsidRDefault="003724BB" w:rsidP="003724BB">
            <w:pPr>
              <w:widowControl/>
              <w:rPr>
                <w:del w:id="406" w:author="IRB Reviewer" w:date="2023-06-21T10:36:00Z"/>
                <w:rFonts w:ascii="Arial" w:hAnsi="Arial" w:cs="Arial"/>
                <w:bCs/>
                <w:sz w:val="18"/>
                <w:szCs w:val="18"/>
              </w:rPr>
            </w:pPr>
          </w:p>
        </w:tc>
        <w:tc>
          <w:tcPr>
            <w:tcW w:w="7233" w:type="dxa"/>
            <w:gridSpan w:val="3"/>
            <w:tcBorders>
              <w:top w:val="nil"/>
              <w:left w:val="single" w:sz="4" w:space="0" w:color="auto"/>
              <w:bottom w:val="single" w:sz="4" w:space="0" w:color="auto"/>
              <w:right w:val="nil"/>
            </w:tcBorders>
          </w:tcPr>
          <w:p w14:paraId="19EAD84F" w14:textId="4750FDCD" w:rsidR="003724BB" w:rsidRPr="00D21458" w:rsidDel="00B554B0" w:rsidRDefault="003724BB" w:rsidP="003724BB">
            <w:pPr>
              <w:widowControl/>
              <w:rPr>
                <w:del w:id="407" w:author="IRB Reviewer" w:date="2023-06-21T10:36:00Z"/>
                <w:rFonts w:ascii="Arial" w:hAnsi="Arial" w:cs="Arial"/>
                <w:b/>
                <w:bCs/>
                <w:sz w:val="18"/>
                <w:szCs w:val="18"/>
              </w:rPr>
            </w:pPr>
            <w:del w:id="408" w:author="IRB Reviewer" w:date="2023-06-21T10:36:00Z">
              <w:r w:rsidRPr="00D21458" w:rsidDel="00B554B0">
                <w:rPr>
                  <w:rFonts w:ascii="Arial" w:hAnsi="Arial" w:cs="Arial"/>
                  <w:b/>
                  <w:bCs/>
                  <w:sz w:val="18"/>
                  <w:szCs w:val="18"/>
                </w:rPr>
                <w:delText>Not applicable</w:delText>
              </w:r>
            </w:del>
          </w:p>
        </w:tc>
        <w:tc>
          <w:tcPr>
            <w:tcW w:w="3340" w:type="dxa"/>
            <w:gridSpan w:val="5"/>
            <w:tcBorders>
              <w:top w:val="nil"/>
              <w:left w:val="nil"/>
              <w:bottom w:val="single" w:sz="4" w:space="0" w:color="auto"/>
              <w:right w:val="nil"/>
            </w:tcBorders>
          </w:tcPr>
          <w:p w14:paraId="617906D2" w14:textId="092588F4" w:rsidR="003724BB" w:rsidRPr="00D21458" w:rsidDel="00B554B0" w:rsidRDefault="003724BB" w:rsidP="003724BB">
            <w:pPr>
              <w:widowControl/>
              <w:rPr>
                <w:del w:id="409" w:author="IRB Reviewer" w:date="2023-06-21T10:36:00Z"/>
                <w:rFonts w:ascii="Arial" w:hAnsi="Arial" w:cs="Arial"/>
                <w:bCs/>
                <w:sz w:val="18"/>
                <w:szCs w:val="18"/>
              </w:rPr>
            </w:pPr>
          </w:p>
        </w:tc>
      </w:tr>
      <w:tr w:rsidR="003724BB" w:rsidRPr="00D21458" w:rsidDel="00B554B0" w14:paraId="7ACFDB1F" w14:textId="07702912" w:rsidTr="003724BB">
        <w:trPr>
          <w:trHeight w:val="195"/>
          <w:del w:id="410" w:author="IRB Reviewer" w:date="2023-06-21T10:36:00Z"/>
        </w:trPr>
        <w:tc>
          <w:tcPr>
            <w:tcW w:w="10819" w:type="dxa"/>
            <w:gridSpan w:val="10"/>
            <w:tcBorders>
              <w:top w:val="single" w:sz="4" w:space="0" w:color="auto"/>
              <w:bottom w:val="single" w:sz="4" w:space="0" w:color="auto"/>
            </w:tcBorders>
          </w:tcPr>
          <w:p w14:paraId="6A13206D" w14:textId="270BB6CA" w:rsidR="003724BB" w:rsidRPr="00D21458" w:rsidDel="00B554B0" w:rsidRDefault="003724BB" w:rsidP="003724BB">
            <w:pPr>
              <w:widowControl/>
              <w:rPr>
                <w:del w:id="411" w:author="IRB Reviewer" w:date="2023-06-21T10:36:00Z"/>
                <w:rFonts w:ascii="Arial" w:hAnsi="Arial" w:cs="Arial"/>
                <w:bCs/>
                <w:sz w:val="18"/>
                <w:szCs w:val="18"/>
              </w:rPr>
            </w:pPr>
          </w:p>
        </w:tc>
      </w:tr>
      <w:tr w:rsidR="003724BB" w:rsidRPr="00D21458" w:rsidDel="00B554B0" w14:paraId="0B74A1DD" w14:textId="76C3C72D" w:rsidTr="003724BB">
        <w:trPr>
          <w:trHeight w:val="195"/>
          <w:del w:id="412" w:author="IRB Reviewer" w:date="2023-06-21T10:36:00Z"/>
        </w:trPr>
        <w:tc>
          <w:tcPr>
            <w:tcW w:w="10819" w:type="dxa"/>
            <w:gridSpan w:val="10"/>
            <w:tcBorders>
              <w:top w:val="single" w:sz="4" w:space="0" w:color="auto"/>
              <w:left w:val="nil"/>
              <w:bottom w:val="nil"/>
              <w:right w:val="nil"/>
            </w:tcBorders>
          </w:tcPr>
          <w:p w14:paraId="2B5C3547" w14:textId="74E455FD" w:rsidR="003724BB" w:rsidRPr="00D21458" w:rsidDel="00B554B0" w:rsidRDefault="003724BB" w:rsidP="003724BB">
            <w:pPr>
              <w:widowControl/>
              <w:rPr>
                <w:del w:id="413" w:author="IRB Reviewer" w:date="2023-06-21T10:36:00Z"/>
                <w:rFonts w:ascii="Arial" w:hAnsi="Arial" w:cs="Arial"/>
                <w:bCs/>
                <w:sz w:val="18"/>
                <w:szCs w:val="18"/>
              </w:rPr>
            </w:pPr>
          </w:p>
        </w:tc>
      </w:tr>
      <w:tr w:rsidR="00465BC4" w:rsidRPr="00D21458" w:rsidDel="00B554B0" w14:paraId="6C29C7A5" w14:textId="77777777" w:rsidTr="003724BB">
        <w:trPr>
          <w:trHeight w:val="195"/>
          <w:del w:id="414" w:author="IRB Reviewer" w:date="2023-06-21T10:36:00Z"/>
        </w:trPr>
        <w:tc>
          <w:tcPr>
            <w:tcW w:w="9018" w:type="dxa"/>
            <w:gridSpan w:val="6"/>
            <w:tcBorders>
              <w:top w:val="nil"/>
              <w:left w:val="nil"/>
              <w:bottom w:val="nil"/>
              <w:right w:val="nil"/>
            </w:tcBorders>
          </w:tcPr>
          <w:p w14:paraId="2C2B61D1" w14:textId="1F421CD1" w:rsidR="003724BB" w:rsidRPr="00D21458" w:rsidDel="00B554B0" w:rsidRDefault="003724BB" w:rsidP="003724BB">
            <w:pPr>
              <w:widowControl/>
              <w:rPr>
                <w:del w:id="415" w:author="IRB Reviewer" w:date="2023-06-21T10:36:00Z"/>
                <w:rFonts w:ascii="Arial" w:hAnsi="Arial" w:cs="Arial"/>
                <w:bCs/>
                <w:sz w:val="18"/>
                <w:szCs w:val="18"/>
              </w:rPr>
            </w:pPr>
            <w:del w:id="416" w:author="IRB Reviewer" w:date="2023-06-21T10:36:00Z">
              <w:r w:rsidRPr="002A56D7" w:rsidDel="00B554B0">
                <w:rPr>
                  <w:rFonts w:ascii="Arial" w:hAnsi="Arial" w:cs="Arial"/>
                  <w:b/>
                  <w:bCs/>
                  <w:sz w:val="18"/>
                  <w:szCs w:val="18"/>
                </w:rPr>
                <w:delText xml:space="preserve">Will the SONA </w:delText>
              </w:r>
              <w:r w:rsidDel="00B554B0">
                <w:rPr>
                  <w:rFonts w:ascii="Arial" w:hAnsi="Arial" w:cs="Arial"/>
                  <w:b/>
                  <w:bCs/>
                  <w:sz w:val="18"/>
                  <w:szCs w:val="18"/>
                </w:rPr>
                <w:delText>P</w:delText>
              </w:r>
              <w:r w:rsidRPr="002A56D7" w:rsidDel="00B554B0">
                <w:rPr>
                  <w:rFonts w:ascii="Arial" w:hAnsi="Arial" w:cs="Arial"/>
                  <w:b/>
                  <w:bCs/>
                  <w:sz w:val="18"/>
                  <w:szCs w:val="18"/>
                </w:rPr>
                <w:delText>sychology Pool be utilized?</w:delText>
              </w:r>
              <w:r w:rsidDel="00B554B0">
                <w:rPr>
                  <w:rFonts w:ascii="Arial" w:hAnsi="Arial" w:cs="Arial"/>
                  <w:bCs/>
                  <w:sz w:val="18"/>
                  <w:szCs w:val="18"/>
                </w:rPr>
                <w:delText xml:space="preserve"> </w:delText>
              </w:r>
              <w:r w:rsidRPr="002A56D7" w:rsidDel="00B554B0">
                <w:rPr>
                  <w:rFonts w:ascii="Arial" w:hAnsi="Arial" w:cs="Arial"/>
                  <w:bCs/>
                  <w:i/>
                  <w:sz w:val="18"/>
                  <w:szCs w:val="18"/>
                </w:rPr>
                <w:delText>Include documentation indicating permission to use this recruiting tool</w:delText>
              </w:r>
              <w:r w:rsidDel="00B554B0">
                <w:rPr>
                  <w:rFonts w:ascii="Arial" w:hAnsi="Arial" w:cs="Arial"/>
                  <w:bCs/>
                  <w:sz w:val="18"/>
                  <w:szCs w:val="18"/>
                </w:rPr>
                <w:delText xml:space="preserve"> </w:delText>
              </w:r>
            </w:del>
          </w:p>
        </w:tc>
        <w:tc>
          <w:tcPr>
            <w:tcW w:w="549" w:type="dxa"/>
            <w:tcBorders>
              <w:top w:val="nil"/>
              <w:left w:val="nil"/>
              <w:bottom w:val="nil"/>
              <w:right w:val="single" w:sz="4" w:space="0" w:color="auto"/>
            </w:tcBorders>
          </w:tcPr>
          <w:p w14:paraId="17546BB1" w14:textId="4514F86B" w:rsidR="003724BB" w:rsidRPr="00D21458" w:rsidDel="00B554B0" w:rsidRDefault="003724BB" w:rsidP="003724BB">
            <w:pPr>
              <w:widowControl/>
              <w:rPr>
                <w:del w:id="417" w:author="IRB Reviewer" w:date="2023-06-21T10:36:00Z"/>
                <w:rFonts w:ascii="Arial" w:hAnsi="Arial" w:cs="Arial"/>
                <w:bCs/>
                <w:sz w:val="18"/>
                <w:szCs w:val="18"/>
              </w:rPr>
            </w:pPr>
            <w:del w:id="418" w:author="IRB Reviewer" w:date="2023-06-21T10:36:00Z">
              <w:r w:rsidDel="00B554B0">
                <w:rPr>
                  <w:rFonts w:ascii="Arial" w:hAnsi="Arial" w:cs="Arial"/>
                  <w:bCs/>
                  <w:sz w:val="18"/>
                  <w:szCs w:val="18"/>
                </w:rPr>
                <w:delText>Yes</w:delText>
              </w:r>
            </w:del>
          </w:p>
        </w:tc>
        <w:tc>
          <w:tcPr>
            <w:tcW w:w="375" w:type="dxa"/>
            <w:tcBorders>
              <w:top w:val="single" w:sz="4" w:space="0" w:color="auto"/>
              <w:left w:val="single" w:sz="4" w:space="0" w:color="auto"/>
              <w:bottom w:val="single" w:sz="4" w:space="0" w:color="auto"/>
              <w:right w:val="single" w:sz="4" w:space="0" w:color="auto"/>
            </w:tcBorders>
          </w:tcPr>
          <w:p w14:paraId="1CB413D5" w14:textId="508B0A5F" w:rsidR="003724BB" w:rsidRPr="00D21458" w:rsidDel="00B554B0" w:rsidRDefault="003724BB" w:rsidP="003724BB">
            <w:pPr>
              <w:widowControl/>
              <w:rPr>
                <w:del w:id="419" w:author="IRB Reviewer" w:date="2023-06-21T10:36:00Z"/>
                <w:rFonts w:ascii="Arial" w:hAnsi="Arial" w:cs="Arial"/>
                <w:bCs/>
                <w:sz w:val="18"/>
                <w:szCs w:val="18"/>
              </w:rPr>
            </w:pPr>
          </w:p>
        </w:tc>
        <w:tc>
          <w:tcPr>
            <w:tcW w:w="468" w:type="dxa"/>
            <w:tcBorders>
              <w:top w:val="nil"/>
              <w:left w:val="single" w:sz="4" w:space="0" w:color="auto"/>
              <w:bottom w:val="nil"/>
              <w:right w:val="single" w:sz="4" w:space="0" w:color="auto"/>
            </w:tcBorders>
          </w:tcPr>
          <w:p w14:paraId="4369A480" w14:textId="515236EC" w:rsidR="003724BB" w:rsidRPr="00D21458" w:rsidDel="00B554B0" w:rsidRDefault="003724BB" w:rsidP="003724BB">
            <w:pPr>
              <w:widowControl/>
              <w:rPr>
                <w:del w:id="420" w:author="IRB Reviewer" w:date="2023-06-21T10:36:00Z"/>
                <w:rFonts w:ascii="Arial" w:hAnsi="Arial" w:cs="Arial"/>
                <w:bCs/>
                <w:sz w:val="18"/>
                <w:szCs w:val="18"/>
              </w:rPr>
            </w:pPr>
            <w:del w:id="421" w:author="IRB Reviewer" w:date="2023-06-21T10:36:00Z">
              <w:r w:rsidDel="00B554B0">
                <w:rPr>
                  <w:rFonts w:ascii="Arial" w:hAnsi="Arial" w:cs="Arial"/>
                  <w:bCs/>
                  <w:sz w:val="18"/>
                  <w:szCs w:val="18"/>
                </w:rPr>
                <w:delText>No</w:delText>
              </w:r>
            </w:del>
          </w:p>
        </w:tc>
        <w:tc>
          <w:tcPr>
            <w:tcW w:w="409" w:type="dxa"/>
            <w:tcBorders>
              <w:top w:val="single" w:sz="4" w:space="0" w:color="auto"/>
              <w:left w:val="single" w:sz="4" w:space="0" w:color="auto"/>
              <w:bottom w:val="single" w:sz="4" w:space="0" w:color="auto"/>
              <w:right w:val="single" w:sz="4" w:space="0" w:color="auto"/>
            </w:tcBorders>
          </w:tcPr>
          <w:p w14:paraId="116F6CA2" w14:textId="5A11CB88" w:rsidR="003724BB" w:rsidRPr="00D21458" w:rsidDel="00B554B0" w:rsidRDefault="003724BB" w:rsidP="003724BB">
            <w:pPr>
              <w:widowControl/>
              <w:rPr>
                <w:del w:id="422" w:author="IRB Reviewer" w:date="2023-06-21T10:36:00Z"/>
                <w:rFonts w:ascii="Arial" w:hAnsi="Arial" w:cs="Arial"/>
                <w:bCs/>
                <w:sz w:val="18"/>
                <w:szCs w:val="18"/>
              </w:rPr>
            </w:pPr>
          </w:p>
        </w:tc>
      </w:tr>
      <w:tr w:rsidR="003724BB" w:rsidRPr="00D21458" w:rsidDel="00B554B0" w14:paraId="01F2C6CD" w14:textId="21AD8D93" w:rsidTr="003724BB">
        <w:trPr>
          <w:trHeight w:val="195"/>
          <w:del w:id="423" w:author="IRB Reviewer" w:date="2023-06-21T10:36:00Z"/>
        </w:trPr>
        <w:tc>
          <w:tcPr>
            <w:tcW w:w="10819" w:type="dxa"/>
            <w:gridSpan w:val="10"/>
            <w:tcBorders>
              <w:top w:val="nil"/>
              <w:left w:val="nil"/>
              <w:bottom w:val="nil"/>
              <w:right w:val="nil"/>
            </w:tcBorders>
          </w:tcPr>
          <w:p w14:paraId="7BA84883" w14:textId="390C2328" w:rsidR="003724BB" w:rsidRPr="00D21458" w:rsidDel="00B554B0" w:rsidRDefault="003724BB" w:rsidP="003724BB">
            <w:pPr>
              <w:widowControl/>
              <w:rPr>
                <w:del w:id="424" w:author="IRB Reviewer" w:date="2023-06-21T10:36:00Z"/>
                <w:rFonts w:ascii="Arial" w:hAnsi="Arial" w:cs="Arial"/>
                <w:bCs/>
                <w:sz w:val="18"/>
                <w:szCs w:val="18"/>
              </w:rPr>
            </w:pPr>
          </w:p>
        </w:tc>
      </w:tr>
    </w:tbl>
    <w:p w14:paraId="0E23422F" w14:textId="1A1D044A" w:rsidR="005A132A" w:rsidDel="00B554B0" w:rsidRDefault="005A132A" w:rsidP="005A132A">
      <w:pPr>
        <w:rPr>
          <w:del w:id="425" w:author="IRB Reviewer" w:date="2023-06-21T10:36:00Z"/>
          <w:rFonts w:ascii="Arial" w:hAnsi="Arial"/>
          <w:color w:val="FF0000"/>
          <w:sz w:val="18"/>
          <w:szCs w:val="18"/>
        </w:rPr>
      </w:pPr>
    </w:p>
    <w:p w14:paraId="71A5A21A" w14:textId="7A48BE72" w:rsidR="00DA6F5F" w:rsidRDefault="00DA6F5F" w:rsidP="005A132A">
      <w:pPr>
        <w:rPr>
          <w:rFonts w:ascii="Arial" w:hAnsi="Arial"/>
          <w:color w:val="FF0000"/>
          <w:sz w:val="18"/>
          <w:szCs w:val="18"/>
        </w:rPr>
      </w:pPr>
    </w:p>
    <w:p w14:paraId="53BF171F" w14:textId="77777777" w:rsidR="00DA6F5F" w:rsidRPr="00D21458" w:rsidRDefault="00DA6F5F" w:rsidP="005A132A">
      <w:pPr>
        <w:rPr>
          <w:rFonts w:ascii="Arial" w:hAnsi="Arial"/>
          <w:color w:val="FF0000"/>
          <w:sz w:val="18"/>
          <w:szCs w:val="18"/>
        </w:rPr>
      </w:pPr>
    </w:p>
    <w:tbl>
      <w:tblPr>
        <w:tblW w:w="0" w:type="auto"/>
        <w:tblInd w:w="3168" w:type="dxa"/>
        <w:tblBorders>
          <w:top w:val="single" w:sz="6" w:space="0" w:color="auto"/>
          <w:left w:val="single" w:sz="6" w:space="0" w:color="auto"/>
          <w:bottom w:val="single" w:sz="12" w:space="0" w:color="auto"/>
          <w:right w:val="single" w:sz="12" w:space="0" w:color="auto"/>
        </w:tblBorders>
        <w:tblLayout w:type="fixed"/>
        <w:tblLook w:val="0000" w:firstRow="0" w:lastRow="0" w:firstColumn="0" w:lastColumn="0" w:noHBand="0" w:noVBand="0"/>
      </w:tblPr>
      <w:tblGrid>
        <w:gridCol w:w="4140"/>
      </w:tblGrid>
      <w:tr w:rsidR="007E3D97" w:rsidRPr="00D21458" w14:paraId="55B473A0" w14:textId="77777777">
        <w:trPr>
          <w:cantSplit/>
        </w:trPr>
        <w:tc>
          <w:tcPr>
            <w:tcW w:w="4140" w:type="dxa"/>
          </w:tcPr>
          <w:p w14:paraId="0913BFDF" w14:textId="77777777" w:rsidR="007E3D97" w:rsidRPr="00D21458" w:rsidRDefault="007E3D97" w:rsidP="004D4846">
            <w:pPr>
              <w:jc w:val="center"/>
              <w:rPr>
                <w:b/>
                <w:smallCaps/>
              </w:rPr>
            </w:pPr>
            <w:r w:rsidRPr="00D21458">
              <w:rPr>
                <w:b/>
                <w:sz w:val="20"/>
              </w:rPr>
              <w:t xml:space="preserve">FINANCIAL CONSIDERATIONS </w:t>
            </w:r>
          </w:p>
        </w:tc>
      </w:tr>
    </w:tbl>
    <w:p w14:paraId="06C4A203" w14:textId="77777777" w:rsidR="007E3D97" w:rsidRPr="00D21458" w:rsidRDefault="007E3D97" w:rsidP="004D4846"/>
    <w:tbl>
      <w:tblPr>
        <w:tblW w:w="104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6724"/>
        <w:gridCol w:w="3480"/>
      </w:tblGrid>
      <w:tr w:rsidR="00EE04B0" w:rsidRPr="00D21458" w14:paraId="3BBE7588" w14:textId="77777777" w:rsidTr="00955E6D">
        <w:tc>
          <w:tcPr>
            <w:tcW w:w="10440" w:type="dxa"/>
            <w:gridSpan w:val="3"/>
            <w:tcBorders>
              <w:top w:val="nil"/>
              <w:left w:val="nil"/>
              <w:bottom w:val="single" w:sz="4" w:space="0" w:color="auto"/>
              <w:right w:val="nil"/>
            </w:tcBorders>
          </w:tcPr>
          <w:p w14:paraId="4087FB3F" w14:textId="77777777" w:rsidR="00EE04B0" w:rsidRPr="00D21458" w:rsidRDefault="00DF0ABD" w:rsidP="0061207D">
            <w:pPr>
              <w:autoSpaceDE w:val="0"/>
              <w:autoSpaceDN w:val="0"/>
              <w:adjustRightInd w:val="0"/>
              <w:rPr>
                <w:rFonts w:ascii="Arial" w:hAnsi="Arial" w:cs="Arial"/>
                <w:b/>
                <w:bCs/>
                <w:sz w:val="18"/>
                <w:szCs w:val="18"/>
              </w:rPr>
            </w:pPr>
            <w:commentRangeStart w:id="426"/>
            <w:r w:rsidRPr="00D21458">
              <w:rPr>
                <w:rFonts w:ascii="Arial" w:hAnsi="Arial" w:cs="Arial"/>
                <w:b/>
                <w:bCs/>
                <w:sz w:val="18"/>
                <w:szCs w:val="18"/>
              </w:rPr>
              <w:t>Describe all potential</w:t>
            </w:r>
            <w:r w:rsidR="00DD115D" w:rsidRPr="00D21458">
              <w:rPr>
                <w:rFonts w:ascii="Arial" w:hAnsi="Arial" w:cs="Arial"/>
                <w:b/>
                <w:bCs/>
                <w:sz w:val="18"/>
                <w:szCs w:val="18"/>
              </w:rPr>
              <w:t xml:space="preserve"> research</w:t>
            </w:r>
            <w:r w:rsidR="00406FE7" w:rsidRPr="00D21458">
              <w:rPr>
                <w:rFonts w:ascii="Arial" w:hAnsi="Arial" w:cs="Arial"/>
                <w:b/>
                <w:bCs/>
                <w:sz w:val="18"/>
                <w:szCs w:val="18"/>
              </w:rPr>
              <w:t xml:space="preserve"> related</w:t>
            </w:r>
            <w:r w:rsidRPr="00D21458">
              <w:rPr>
                <w:rFonts w:ascii="Arial" w:hAnsi="Arial" w:cs="Arial"/>
                <w:b/>
                <w:bCs/>
                <w:sz w:val="18"/>
                <w:szCs w:val="18"/>
              </w:rPr>
              <w:t xml:space="preserve"> e</w:t>
            </w:r>
            <w:r w:rsidR="00EE04B0" w:rsidRPr="00D21458">
              <w:rPr>
                <w:rFonts w:ascii="Arial" w:hAnsi="Arial" w:cs="Arial"/>
                <w:b/>
                <w:bCs/>
                <w:sz w:val="18"/>
                <w:szCs w:val="18"/>
              </w:rPr>
              <w:t>xpense</w:t>
            </w:r>
            <w:r w:rsidRPr="00D21458">
              <w:rPr>
                <w:rFonts w:ascii="Arial" w:hAnsi="Arial" w:cs="Arial"/>
                <w:b/>
                <w:bCs/>
                <w:sz w:val="18"/>
                <w:szCs w:val="18"/>
              </w:rPr>
              <w:t>s</w:t>
            </w:r>
            <w:r w:rsidR="00EE04B0" w:rsidRPr="00D21458">
              <w:rPr>
                <w:rFonts w:ascii="Arial" w:hAnsi="Arial" w:cs="Arial"/>
                <w:b/>
                <w:bCs/>
                <w:sz w:val="18"/>
                <w:szCs w:val="18"/>
              </w:rPr>
              <w:t xml:space="preserve"> to </w:t>
            </w:r>
            <w:r w:rsidRPr="00D21458">
              <w:rPr>
                <w:rFonts w:ascii="Arial" w:hAnsi="Arial" w:cs="Arial"/>
                <w:b/>
                <w:bCs/>
                <w:sz w:val="18"/>
                <w:szCs w:val="18"/>
              </w:rPr>
              <w:t>s</w:t>
            </w:r>
            <w:r w:rsidR="00EE04B0" w:rsidRPr="00D21458">
              <w:rPr>
                <w:rFonts w:ascii="Arial" w:hAnsi="Arial" w:cs="Arial"/>
                <w:b/>
                <w:bCs/>
                <w:sz w:val="18"/>
                <w:szCs w:val="18"/>
              </w:rPr>
              <w:t>ubject</w:t>
            </w:r>
            <w:r w:rsidRPr="00D21458">
              <w:rPr>
                <w:rFonts w:ascii="Arial" w:hAnsi="Arial" w:cs="Arial"/>
                <w:b/>
                <w:bCs/>
                <w:sz w:val="18"/>
                <w:szCs w:val="18"/>
              </w:rPr>
              <w:t>s:</w:t>
            </w:r>
            <w:r w:rsidR="00EE04B0" w:rsidRPr="00D21458">
              <w:rPr>
                <w:rFonts w:ascii="Arial" w:hAnsi="Arial" w:cs="Arial"/>
                <w:b/>
                <w:bCs/>
                <w:sz w:val="18"/>
                <w:szCs w:val="18"/>
              </w:rPr>
              <w:t xml:space="preserve">  </w:t>
            </w:r>
            <w:commentRangeEnd w:id="426"/>
            <w:r w:rsidR="00B554B0">
              <w:rPr>
                <w:rStyle w:val="CommentReference"/>
              </w:rPr>
              <w:commentReference w:id="426"/>
            </w:r>
          </w:p>
        </w:tc>
      </w:tr>
      <w:tr w:rsidR="00EE04B0" w:rsidRPr="00D21458" w14:paraId="1AE068E3" w14:textId="77777777" w:rsidTr="00955E6D">
        <w:tc>
          <w:tcPr>
            <w:tcW w:w="10440" w:type="dxa"/>
            <w:gridSpan w:val="3"/>
            <w:tcBorders>
              <w:top w:val="single" w:sz="4" w:space="0" w:color="auto"/>
              <w:bottom w:val="single" w:sz="4" w:space="0" w:color="auto"/>
            </w:tcBorders>
          </w:tcPr>
          <w:p w14:paraId="14AFAD7D" w14:textId="77777777" w:rsidR="00EE04B0" w:rsidRPr="00D21458" w:rsidRDefault="00EE04B0" w:rsidP="00955E6D">
            <w:pPr>
              <w:widowControl/>
              <w:rPr>
                <w:rFonts w:ascii="Arial" w:hAnsi="Arial" w:cs="Arial"/>
                <w:bCs/>
                <w:sz w:val="18"/>
                <w:szCs w:val="18"/>
              </w:rPr>
            </w:pPr>
          </w:p>
          <w:p w14:paraId="329F4809" w14:textId="77777777" w:rsidR="00027C48" w:rsidRPr="00D21458" w:rsidRDefault="00027C48" w:rsidP="00955E6D">
            <w:pPr>
              <w:widowControl/>
              <w:rPr>
                <w:rFonts w:ascii="Arial" w:hAnsi="Arial" w:cs="Arial"/>
                <w:bCs/>
                <w:sz w:val="18"/>
                <w:szCs w:val="18"/>
              </w:rPr>
            </w:pPr>
          </w:p>
          <w:p w14:paraId="239B60E1" w14:textId="77777777" w:rsidR="00860E0A" w:rsidRPr="00D21458" w:rsidRDefault="00860E0A" w:rsidP="00955E6D">
            <w:pPr>
              <w:widowControl/>
              <w:rPr>
                <w:rFonts w:ascii="Arial" w:hAnsi="Arial" w:cs="Arial"/>
                <w:bCs/>
                <w:sz w:val="18"/>
                <w:szCs w:val="18"/>
              </w:rPr>
            </w:pPr>
          </w:p>
        </w:tc>
      </w:tr>
      <w:tr w:rsidR="00EE04B0" w:rsidRPr="00D21458" w14:paraId="4D6C02C2" w14:textId="77777777" w:rsidTr="00955E6D">
        <w:tc>
          <w:tcPr>
            <w:tcW w:w="10440" w:type="dxa"/>
            <w:gridSpan w:val="3"/>
            <w:tcBorders>
              <w:top w:val="single" w:sz="4" w:space="0" w:color="auto"/>
              <w:left w:val="nil"/>
              <w:bottom w:val="nil"/>
              <w:right w:val="nil"/>
            </w:tcBorders>
          </w:tcPr>
          <w:p w14:paraId="2E249B71" w14:textId="77777777" w:rsidR="00EE04B0" w:rsidRPr="00D21458" w:rsidRDefault="003674B2" w:rsidP="00955E6D">
            <w:pPr>
              <w:autoSpaceDE w:val="0"/>
              <w:autoSpaceDN w:val="0"/>
              <w:adjustRightInd w:val="0"/>
              <w:rPr>
                <w:rFonts w:ascii="Arial" w:hAnsi="Arial" w:cs="Arial"/>
                <w:color w:val="000000"/>
                <w:sz w:val="18"/>
                <w:szCs w:val="18"/>
              </w:rPr>
            </w:pPr>
            <w:r w:rsidRPr="00D21458">
              <w:rPr>
                <w:rFonts w:ascii="Arial" w:hAnsi="Arial" w:cs="Arial"/>
                <w:b/>
                <w:bCs/>
                <w:sz w:val="18"/>
                <w:szCs w:val="18"/>
              </w:rPr>
              <w:t>Compensation</w:t>
            </w:r>
            <w:r w:rsidR="0075282D" w:rsidRPr="00D21458">
              <w:rPr>
                <w:rFonts w:ascii="Arial" w:hAnsi="Arial" w:cs="Arial"/>
                <w:b/>
                <w:bCs/>
                <w:sz w:val="18"/>
                <w:szCs w:val="18"/>
              </w:rPr>
              <w:t xml:space="preserve"> for participation:  </w:t>
            </w:r>
            <w:r w:rsidR="0075282D" w:rsidRPr="00D21458">
              <w:rPr>
                <w:rFonts w:ascii="Arial" w:hAnsi="Arial" w:cs="Arial"/>
                <w:color w:val="000000"/>
                <w:sz w:val="18"/>
                <w:szCs w:val="18"/>
              </w:rPr>
              <w:t>Describe all plans to pay subjects, either in cash, a gift or gift certificate. Please note that all payments must be prorated throughout the life of the study. The IRB will not approve a study where there is only a lump sum payment at the end of the study because this can be considered coercive. The amount of payment must be justified. Clarify if subjects will be reimbursed for travel or other expenses.</w:t>
            </w:r>
          </w:p>
        </w:tc>
      </w:tr>
      <w:tr w:rsidR="000C5000" w:rsidRPr="00D21458" w14:paraId="54834DC8" w14:textId="77777777" w:rsidTr="00955E6D">
        <w:tc>
          <w:tcPr>
            <w:tcW w:w="236" w:type="dxa"/>
            <w:tcBorders>
              <w:top w:val="single" w:sz="4" w:space="0" w:color="auto"/>
              <w:left w:val="single" w:sz="4" w:space="0" w:color="auto"/>
              <w:bottom w:val="single" w:sz="4" w:space="0" w:color="auto"/>
              <w:right w:val="single" w:sz="4" w:space="0" w:color="auto"/>
            </w:tcBorders>
          </w:tcPr>
          <w:p w14:paraId="43B2BBF8" w14:textId="77777777" w:rsidR="000C5000" w:rsidRPr="00D21458" w:rsidRDefault="000C5000" w:rsidP="00955E6D">
            <w:pPr>
              <w:autoSpaceDE w:val="0"/>
              <w:autoSpaceDN w:val="0"/>
              <w:adjustRightInd w:val="0"/>
              <w:rPr>
                <w:rFonts w:ascii="Arial" w:hAnsi="Arial" w:cs="Arial"/>
                <w:bCs/>
                <w:sz w:val="18"/>
                <w:szCs w:val="18"/>
              </w:rPr>
            </w:pPr>
          </w:p>
        </w:tc>
        <w:tc>
          <w:tcPr>
            <w:tcW w:w="6724" w:type="dxa"/>
            <w:tcBorders>
              <w:top w:val="nil"/>
              <w:left w:val="single" w:sz="4" w:space="0" w:color="auto"/>
              <w:bottom w:val="nil"/>
              <w:right w:val="nil"/>
            </w:tcBorders>
          </w:tcPr>
          <w:p w14:paraId="3AE1FDB9" w14:textId="77777777" w:rsidR="000C5000" w:rsidRPr="00465BC4" w:rsidRDefault="000C5000" w:rsidP="00955E6D">
            <w:pPr>
              <w:autoSpaceDE w:val="0"/>
              <w:autoSpaceDN w:val="0"/>
              <w:adjustRightInd w:val="0"/>
              <w:rPr>
                <w:rFonts w:ascii="Arial" w:hAnsi="Arial" w:cs="Arial"/>
                <w:sz w:val="18"/>
                <w:szCs w:val="18"/>
                <w:rPrChange w:id="427" w:author="Melanie Locher" w:date="2023-06-22T11:36:00Z">
                  <w:rPr>
                    <w:rFonts w:ascii="Arial" w:hAnsi="Arial" w:cs="Arial"/>
                    <w:b/>
                    <w:bCs/>
                    <w:sz w:val="18"/>
                    <w:szCs w:val="18"/>
                  </w:rPr>
                </w:rPrChange>
              </w:rPr>
            </w:pPr>
            <w:r w:rsidRPr="00465BC4">
              <w:rPr>
                <w:rFonts w:ascii="Arial" w:hAnsi="Arial" w:cs="Arial"/>
                <w:sz w:val="18"/>
                <w:szCs w:val="18"/>
                <w:rPrChange w:id="428" w:author="Melanie Locher" w:date="2023-06-22T11:36:00Z">
                  <w:rPr>
                    <w:rFonts w:ascii="Arial" w:hAnsi="Arial" w:cs="Arial"/>
                    <w:b/>
                    <w:bCs/>
                    <w:sz w:val="18"/>
                    <w:szCs w:val="18"/>
                  </w:rPr>
                </w:rPrChange>
              </w:rPr>
              <w:t>Not applicable</w:t>
            </w:r>
          </w:p>
        </w:tc>
        <w:tc>
          <w:tcPr>
            <w:tcW w:w="3480" w:type="dxa"/>
            <w:tcBorders>
              <w:top w:val="nil"/>
              <w:left w:val="nil"/>
              <w:bottom w:val="nil"/>
              <w:right w:val="nil"/>
            </w:tcBorders>
          </w:tcPr>
          <w:p w14:paraId="0ACF79E0" w14:textId="77777777" w:rsidR="000C5000" w:rsidRPr="00D21458" w:rsidRDefault="000C5000" w:rsidP="00955E6D">
            <w:pPr>
              <w:autoSpaceDE w:val="0"/>
              <w:autoSpaceDN w:val="0"/>
              <w:adjustRightInd w:val="0"/>
              <w:rPr>
                <w:rFonts w:ascii="Arial" w:hAnsi="Arial" w:cs="Arial"/>
                <w:b/>
                <w:bCs/>
                <w:sz w:val="18"/>
                <w:szCs w:val="18"/>
              </w:rPr>
            </w:pPr>
          </w:p>
        </w:tc>
      </w:tr>
      <w:tr w:rsidR="0075282D" w:rsidRPr="00D21458" w14:paraId="671D07D3" w14:textId="77777777" w:rsidTr="00955E6D">
        <w:tc>
          <w:tcPr>
            <w:tcW w:w="10440" w:type="dxa"/>
            <w:gridSpan w:val="3"/>
            <w:tcBorders>
              <w:top w:val="single" w:sz="4" w:space="0" w:color="auto"/>
              <w:bottom w:val="single" w:sz="4" w:space="0" w:color="auto"/>
            </w:tcBorders>
          </w:tcPr>
          <w:p w14:paraId="4C4BCF77" w14:textId="77777777" w:rsidR="00E82B79" w:rsidRPr="00D21458" w:rsidRDefault="00E82B79" w:rsidP="00955E6D">
            <w:pPr>
              <w:widowControl/>
              <w:rPr>
                <w:rFonts w:ascii="Arial" w:hAnsi="Arial" w:cs="Arial"/>
                <w:bCs/>
                <w:sz w:val="18"/>
                <w:szCs w:val="18"/>
              </w:rPr>
            </w:pPr>
          </w:p>
          <w:p w14:paraId="1362F1F5" w14:textId="77777777" w:rsidR="00B226A9" w:rsidRPr="00D21458" w:rsidRDefault="00C0181D" w:rsidP="00955E6D">
            <w:pPr>
              <w:widowControl/>
              <w:rPr>
                <w:rFonts w:ascii="Arial" w:hAnsi="Arial" w:cs="Arial"/>
                <w:bCs/>
                <w:color w:val="FF0000"/>
                <w:sz w:val="18"/>
                <w:szCs w:val="18"/>
              </w:rPr>
            </w:pPr>
            <w:r w:rsidRPr="00D21458">
              <w:rPr>
                <w:rFonts w:ascii="Arial" w:hAnsi="Arial" w:cs="Arial"/>
                <w:bCs/>
                <w:color w:val="FF0000"/>
                <w:sz w:val="18"/>
                <w:szCs w:val="18"/>
              </w:rPr>
              <w:t xml:space="preserve"> </w:t>
            </w:r>
          </w:p>
          <w:p w14:paraId="55E902CB" w14:textId="77777777" w:rsidR="00892831" w:rsidRPr="00D21458" w:rsidRDefault="00892831" w:rsidP="00955E6D">
            <w:pPr>
              <w:widowControl/>
              <w:rPr>
                <w:rFonts w:ascii="Arial" w:hAnsi="Arial" w:cs="Arial"/>
                <w:bCs/>
                <w:sz w:val="18"/>
                <w:szCs w:val="18"/>
              </w:rPr>
            </w:pPr>
          </w:p>
        </w:tc>
      </w:tr>
    </w:tbl>
    <w:p w14:paraId="5FC220F0" w14:textId="77777777" w:rsidR="000B3A87" w:rsidRPr="00D21458" w:rsidRDefault="00183FE0" w:rsidP="004D4846">
      <w:pPr>
        <w:tabs>
          <w:tab w:val="num" w:pos="1260"/>
          <w:tab w:val="left" w:pos="4320"/>
        </w:tabs>
        <w:rPr>
          <w:rFonts w:ascii="Arial" w:hAnsi="Arial" w:cs="Arial"/>
          <w:sz w:val="18"/>
          <w:szCs w:val="18"/>
        </w:rPr>
      </w:pPr>
      <w:r w:rsidRPr="00D21458">
        <w:rPr>
          <w:rFonts w:ascii="Arial" w:hAnsi="Arial" w:cs="Arial"/>
          <w:sz w:val="18"/>
          <w:szCs w:val="18"/>
        </w:rPr>
        <w:tab/>
      </w:r>
    </w:p>
    <w:p w14:paraId="3942EA81" w14:textId="77777777" w:rsidR="004D4846" w:rsidRPr="00D21458" w:rsidRDefault="004D4846" w:rsidP="00AF6D74"/>
    <w:tbl>
      <w:tblPr>
        <w:tblW w:w="10512" w:type="dxa"/>
        <w:tblInd w:w="-72" w:type="dxa"/>
        <w:tblLook w:val="0000" w:firstRow="0" w:lastRow="0" w:firstColumn="0" w:lastColumn="0" w:noHBand="0" w:noVBand="0"/>
        <w:tblPrChange w:id="429" w:author="Melanie Locher" w:date="2023-06-22T11:36:00Z">
          <w:tblPr>
            <w:tblW w:w="9072" w:type="dxa"/>
            <w:tblInd w:w="-72" w:type="dxa"/>
            <w:tblLook w:val="0000" w:firstRow="0" w:lastRow="0" w:firstColumn="0" w:lastColumn="0" w:noHBand="0" w:noVBand="0"/>
          </w:tblPr>
        </w:tblPrChange>
      </w:tblPr>
      <w:tblGrid>
        <w:gridCol w:w="10512"/>
        <w:tblGridChange w:id="430">
          <w:tblGrid>
            <w:gridCol w:w="9072"/>
          </w:tblGrid>
        </w:tblGridChange>
      </w:tblGrid>
      <w:tr w:rsidR="009533B4" w:rsidRPr="00D21458" w14:paraId="033F4579" w14:textId="77777777" w:rsidTr="00465BC4">
        <w:trPr>
          <w:trHeight w:val="80"/>
          <w:trPrChange w:id="431" w:author="Melanie Locher" w:date="2023-06-22T11:36:00Z">
            <w:trPr>
              <w:trHeight w:val="80"/>
            </w:trPr>
          </w:trPrChange>
        </w:trPr>
        <w:tc>
          <w:tcPr>
            <w:tcW w:w="10512" w:type="dxa"/>
            <w:tcPrChange w:id="432" w:author="Melanie Locher" w:date="2023-06-22T11:36:00Z">
              <w:tcPr>
                <w:tcW w:w="9072" w:type="dxa"/>
              </w:tcPr>
            </w:tcPrChange>
          </w:tcPr>
          <w:p w14:paraId="6189EC68" w14:textId="45103B0E" w:rsidR="009533B4" w:rsidRPr="00D21458" w:rsidRDefault="009533B4" w:rsidP="00973BF0">
            <w:pPr>
              <w:widowControl/>
              <w:rPr>
                <w:rFonts w:ascii="Arial" w:eastAsia="Calibri" w:hAnsi="Arial" w:cs="Arial"/>
                <w:sz w:val="22"/>
                <w:szCs w:val="22"/>
              </w:rPr>
            </w:pPr>
            <w:r w:rsidRPr="00D21458">
              <w:rPr>
                <w:rFonts w:ascii="Arial" w:hAnsi="Arial" w:cs="Arial"/>
                <w:b/>
                <w:sz w:val="18"/>
                <w:szCs w:val="22"/>
              </w:rPr>
              <w:t>Research Data Management Plan</w:t>
            </w:r>
            <w:r w:rsidR="00973BF0" w:rsidRPr="00D21458">
              <w:rPr>
                <w:rFonts w:ascii="Arial" w:hAnsi="Arial" w:cs="Arial"/>
                <w:b/>
                <w:sz w:val="18"/>
                <w:szCs w:val="22"/>
              </w:rPr>
              <w:t xml:space="preserve">: </w:t>
            </w:r>
            <w:r w:rsidRPr="00D21458">
              <w:rPr>
                <w:rFonts w:ascii="Arial" w:hAnsi="Arial" w:cs="Arial"/>
                <w:sz w:val="18"/>
              </w:rPr>
              <w:t xml:space="preserve">The Research Data Management and Security Plan form must be completed. The form, along with guidance, can be found in our </w:t>
            </w:r>
            <w:r w:rsidR="00465BC4">
              <w:fldChar w:fldCharType="begin"/>
            </w:r>
            <w:r w:rsidR="00465BC4">
              <w:instrText xml:space="preserve"> HYPERLINK "https://www.uvm.edu/rpo/uvmclick-irb-forms-library" </w:instrText>
            </w:r>
            <w:r w:rsidR="00465BC4">
              <w:fldChar w:fldCharType="separate"/>
            </w:r>
            <w:r w:rsidRPr="00D21458">
              <w:rPr>
                <w:rStyle w:val="Hyperlink"/>
                <w:rFonts w:ascii="Arial" w:hAnsi="Arial" w:cs="Arial"/>
                <w:sz w:val="18"/>
              </w:rPr>
              <w:t>forms library</w:t>
            </w:r>
            <w:r w:rsidR="00465BC4">
              <w:rPr>
                <w:rStyle w:val="Hyperlink"/>
                <w:rFonts w:ascii="Arial" w:hAnsi="Arial" w:cs="Arial"/>
                <w:sz w:val="18"/>
              </w:rPr>
              <w:fldChar w:fldCharType="end"/>
            </w:r>
            <w:r w:rsidRPr="00D21458">
              <w:rPr>
                <w:rFonts w:ascii="Arial" w:hAnsi="Arial" w:cs="Arial"/>
                <w:sz w:val="18"/>
              </w:rPr>
              <w:t xml:space="preserve"> and must be submitted with your initial application.</w:t>
            </w:r>
          </w:p>
        </w:tc>
      </w:tr>
    </w:tbl>
    <w:p w14:paraId="086807DE" w14:textId="02B2D29E" w:rsidR="00D5687B" w:rsidRPr="00D21458" w:rsidRDefault="00D5687B" w:rsidP="00973BF0">
      <w:pPr>
        <w:rPr>
          <w:rFonts w:ascii="Arial" w:hAnsi="Arial" w:cs="Arial"/>
          <w:b/>
        </w:rPr>
      </w:pPr>
    </w:p>
    <w:sectPr w:rsidR="00D5687B" w:rsidRPr="00D21458" w:rsidSect="008728F2">
      <w:headerReference w:type="default" r:id="rId12"/>
      <w:footerReference w:type="default" r:id="rId13"/>
      <w:pgSz w:w="12240" w:h="15840"/>
      <w:pgMar w:top="540" w:right="1080" w:bottom="720" w:left="108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75" w:author="IRB Reviewer" w:date="2023-06-21T10:08:00Z" w:initials="KC">
    <w:p w14:paraId="1F714AD8" w14:textId="07CE5BA2" w:rsidR="003724BB" w:rsidRDefault="003724BB">
      <w:pPr>
        <w:pStyle w:val="CommentText"/>
      </w:pPr>
      <w:r>
        <w:rPr>
          <w:rStyle w:val="CommentReference"/>
        </w:rPr>
        <w:annotationRef/>
      </w:r>
      <w:r>
        <w:t>Add text box below</w:t>
      </w:r>
    </w:p>
  </w:comment>
  <w:comment w:id="312" w:author="IRB Reviewer" w:date="2023-06-21T10:15:00Z" w:initials="KC">
    <w:p w14:paraId="26DB4404" w14:textId="7C87D4FB" w:rsidR="008521EF" w:rsidRDefault="008521EF">
      <w:pPr>
        <w:pStyle w:val="CommentText"/>
      </w:pPr>
      <w:r>
        <w:rPr>
          <w:rStyle w:val="CommentReference"/>
        </w:rPr>
        <w:annotationRef/>
      </w:r>
      <w:r>
        <w:t xml:space="preserve">Can we clarify our expectations on this? Internal vs. external reports. </w:t>
      </w:r>
    </w:p>
  </w:comment>
  <w:comment w:id="355" w:author="IRB Reviewer" w:date="2023-06-21T10:30:00Z" w:initials="KC">
    <w:p w14:paraId="49BA6BC5" w14:textId="4D965186" w:rsidR="00156BC0" w:rsidRDefault="00156BC0">
      <w:pPr>
        <w:pStyle w:val="CommentText"/>
      </w:pPr>
      <w:r>
        <w:rPr>
          <w:rStyle w:val="CommentReference"/>
        </w:rPr>
        <w:annotationRef/>
      </w:r>
      <w:r>
        <w:t xml:space="preserve">Can this be removed? </w:t>
      </w:r>
    </w:p>
  </w:comment>
  <w:comment w:id="426" w:author="IRB Reviewer" w:date="2023-06-21T10:38:00Z" w:initials="KC">
    <w:p w14:paraId="712C3021" w14:textId="68EB233E" w:rsidR="00B554B0" w:rsidRDefault="00B554B0">
      <w:pPr>
        <w:pStyle w:val="CommentText"/>
      </w:pPr>
      <w:r>
        <w:rPr>
          <w:rStyle w:val="CommentReference"/>
        </w:rPr>
        <w:annotationRef/>
      </w:r>
      <w:r>
        <w:t>Can this be added to Click alongside or combined with the Compensation question?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714AD8" w15:done="0"/>
  <w15:commentEx w15:paraId="26DB4404" w15:done="0"/>
  <w15:commentEx w15:paraId="49BA6BC5" w15:done="0"/>
  <w15:commentEx w15:paraId="712C30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4A9D" w16cex:dateUtc="2023-06-21T14:08:00Z"/>
  <w16cex:commentExtensible w16cex:durableId="283D4C24" w16cex:dateUtc="2023-06-21T14:15:00Z"/>
  <w16cex:commentExtensible w16cex:durableId="283D4FD5" w16cex:dateUtc="2023-06-21T14:30:00Z"/>
  <w16cex:commentExtensible w16cex:durableId="283D51B2" w16cex:dateUtc="2023-06-21T1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14AD8" w16cid:durableId="283D4A9D"/>
  <w16cid:commentId w16cid:paraId="26DB4404" w16cid:durableId="283D4C24"/>
  <w16cid:commentId w16cid:paraId="49BA6BC5" w16cid:durableId="283D4FD5"/>
  <w16cid:commentId w16cid:paraId="712C3021" w16cid:durableId="283D51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10249" w14:textId="77777777" w:rsidR="00C944BC" w:rsidRDefault="00C944BC">
      <w:r>
        <w:separator/>
      </w:r>
    </w:p>
  </w:endnote>
  <w:endnote w:type="continuationSeparator" w:id="0">
    <w:p w14:paraId="1EA7000A" w14:textId="77777777" w:rsidR="00C944BC" w:rsidRDefault="00C94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2121" w14:textId="0E4F7394" w:rsidR="00096D57" w:rsidRPr="005205F1" w:rsidRDefault="00096D57">
    <w:pPr>
      <w:pStyle w:val="Footer"/>
      <w:rPr>
        <w:sz w:val="20"/>
      </w:rPr>
    </w:pPr>
    <w:r w:rsidRPr="005205F1">
      <w:rPr>
        <w:sz w:val="20"/>
      </w:rPr>
      <w:t>H</w:t>
    </w:r>
    <w:r w:rsidR="002F72BF">
      <w:rPr>
        <w:sz w:val="20"/>
      </w:rPr>
      <w:t>uman subjects protocol f</w:t>
    </w:r>
    <w:r w:rsidRPr="005205F1">
      <w:rPr>
        <w:sz w:val="20"/>
      </w:rPr>
      <w:t>orm</w:t>
    </w:r>
    <w:r w:rsidR="003D1C31">
      <w:rPr>
        <w:sz w:val="20"/>
      </w:rPr>
      <w:t xml:space="preserve"> </w:t>
    </w:r>
    <w:r w:rsidR="00704657">
      <w:rPr>
        <w:sz w:val="20"/>
      </w:rPr>
      <w:tab/>
    </w:r>
    <w:r w:rsidR="00704657">
      <w:rPr>
        <w:sz w:val="20"/>
      </w:rPr>
      <w:tab/>
    </w:r>
    <w:ins w:id="433" w:author="Melanie Locher" w:date="2023-06-22T11:36:00Z">
      <w:r w:rsidR="00465BC4">
        <w:rPr>
          <w:sz w:val="20"/>
        </w:rPr>
        <w:t xml:space="preserve">   </w:t>
      </w:r>
    </w:ins>
    <w:r w:rsidR="00704657">
      <w:rPr>
        <w:sz w:val="20"/>
      </w:rPr>
      <w:t xml:space="preserve">IRB form version </w:t>
    </w:r>
    <w:ins w:id="434" w:author="IRB Reviewer" w:date="2023-06-21T11:03:00Z">
      <w:r w:rsidR="009C566D">
        <w:rPr>
          <w:sz w:val="20"/>
        </w:rPr>
        <w:t>6/21/2023</w:t>
      </w:r>
    </w:ins>
    <w:del w:id="435" w:author="IRB Reviewer" w:date="2023-05-05T15:34:00Z">
      <w:r w:rsidR="00ED4975" w:rsidDel="000352F8">
        <w:rPr>
          <w:sz w:val="20"/>
        </w:rPr>
        <w:delText>9</w:delText>
      </w:r>
    </w:del>
    <w:del w:id="436" w:author="IRB Reviewer" w:date="2023-06-21T11:03:00Z">
      <w:r w:rsidR="00ED4975" w:rsidDel="009C566D">
        <w:rPr>
          <w:sz w:val="20"/>
        </w:rPr>
        <w:delText>/</w:delText>
      </w:r>
    </w:del>
    <w:del w:id="437" w:author="IRB Reviewer" w:date="2023-05-05T15:34:00Z">
      <w:r w:rsidR="00ED4975" w:rsidDel="000352F8">
        <w:rPr>
          <w:sz w:val="20"/>
        </w:rPr>
        <w:delText>28</w:delText>
      </w:r>
    </w:del>
    <w:del w:id="438" w:author="IRB Reviewer" w:date="2023-06-21T11:03:00Z">
      <w:r w:rsidR="00ED4975" w:rsidDel="009C566D">
        <w:rPr>
          <w:sz w:val="20"/>
        </w:rPr>
        <w:delText>/202</w:delText>
      </w:r>
    </w:del>
    <w:del w:id="439" w:author="IRB Reviewer" w:date="2023-05-05T15:34:00Z">
      <w:r w:rsidR="00ED4975" w:rsidDel="000352F8">
        <w:rPr>
          <w:sz w:val="20"/>
        </w:rPr>
        <w:delText>2</w:delText>
      </w:r>
    </w:del>
  </w:p>
  <w:p w14:paraId="1D90DFFC" w14:textId="77777777" w:rsidR="00502848" w:rsidRPr="009407AF" w:rsidRDefault="00502848" w:rsidP="00D85162">
    <w:pPr>
      <w:pStyle w:val="Footer"/>
      <w:tabs>
        <w:tab w:val="clear" w:pos="8640"/>
        <w:tab w:val="right" w:pos="9720"/>
      </w:tabs>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2F46" w14:textId="77777777" w:rsidR="00C944BC" w:rsidRDefault="00C944BC">
      <w:r>
        <w:separator/>
      </w:r>
    </w:p>
  </w:footnote>
  <w:footnote w:type="continuationSeparator" w:id="0">
    <w:p w14:paraId="4E5F8DB6" w14:textId="77777777" w:rsidR="00C944BC" w:rsidRDefault="00C94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21456"/>
      <w:docPartObj>
        <w:docPartGallery w:val="Page Numbers (Top of Page)"/>
        <w:docPartUnique/>
      </w:docPartObj>
    </w:sdtPr>
    <w:sdtEndPr>
      <w:rPr>
        <w:rFonts w:ascii="Arial" w:hAnsi="Arial" w:cs="Arial"/>
        <w:noProof/>
        <w:sz w:val="18"/>
        <w:szCs w:val="18"/>
      </w:rPr>
    </w:sdtEndPr>
    <w:sdtContent>
      <w:p w14:paraId="4782955D" w14:textId="6B214B36" w:rsidR="008728F2" w:rsidRPr="008728F2" w:rsidRDefault="008728F2">
        <w:pPr>
          <w:pStyle w:val="Header"/>
          <w:jc w:val="right"/>
          <w:rPr>
            <w:rFonts w:ascii="Arial" w:hAnsi="Arial" w:cs="Arial"/>
            <w:sz w:val="18"/>
            <w:szCs w:val="18"/>
          </w:rPr>
        </w:pPr>
        <w:r w:rsidRPr="008728F2">
          <w:rPr>
            <w:rFonts w:ascii="Arial" w:hAnsi="Arial" w:cs="Arial"/>
            <w:sz w:val="18"/>
            <w:szCs w:val="18"/>
          </w:rPr>
          <w:fldChar w:fldCharType="begin"/>
        </w:r>
        <w:r w:rsidRPr="008728F2">
          <w:rPr>
            <w:rFonts w:ascii="Arial" w:hAnsi="Arial" w:cs="Arial"/>
            <w:sz w:val="18"/>
            <w:szCs w:val="18"/>
          </w:rPr>
          <w:instrText xml:space="preserve"> PAGE   \* MERGEFORMAT </w:instrText>
        </w:r>
        <w:r w:rsidRPr="008728F2">
          <w:rPr>
            <w:rFonts w:ascii="Arial" w:hAnsi="Arial" w:cs="Arial"/>
            <w:sz w:val="18"/>
            <w:szCs w:val="18"/>
          </w:rPr>
          <w:fldChar w:fldCharType="separate"/>
        </w:r>
        <w:r w:rsidR="000C185C">
          <w:rPr>
            <w:rFonts w:ascii="Arial" w:hAnsi="Arial" w:cs="Arial"/>
            <w:noProof/>
            <w:sz w:val="18"/>
            <w:szCs w:val="18"/>
          </w:rPr>
          <w:t>3</w:t>
        </w:r>
        <w:r w:rsidRPr="008728F2">
          <w:rPr>
            <w:rFonts w:ascii="Arial" w:hAnsi="Arial" w:cs="Arial"/>
            <w:noProof/>
            <w:sz w:val="18"/>
            <w:szCs w:val="18"/>
          </w:rPr>
          <w:fldChar w:fldCharType="end"/>
        </w:r>
      </w:p>
    </w:sdtContent>
  </w:sdt>
  <w:p w14:paraId="444EAD3D" w14:textId="77777777" w:rsidR="002F72BF" w:rsidRDefault="002F7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290"/>
    <w:multiLevelType w:val="hybridMultilevel"/>
    <w:tmpl w:val="46D4B738"/>
    <w:lvl w:ilvl="0" w:tplc="E946BFD8">
      <w:start w:val="1"/>
      <w:numFmt w:val="lowerRoman"/>
      <w:lvlText w:val="%1."/>
      <w:lvlJc w:val="left"/>
      <w:pPr>
        <w:ind w:left="621" w:hanging="720"/>
      </w:pPr>
      <w:rPr>
        <w:rFonts w:hint="default"/>
        <w:b/>
        <w:sz w:val="20"/>
      </w:rPr>
    </w:lvl>
    <w:lvl w:ilvl="1" w:tplc="04090019" w:tentative="1">
      <w:start w:val="1"/>
      <w:numFmt w:val="lowerLetter"/>
      <w:lvlText w:val="%2."/>
      <w:lvlJc w:val="left"/>
      <w:pPr>
        <w:ind w:left="981" w:hanging="360"/>
      </w:pPr>
    </w:lvl>
    <w:lvl w:ilvl="2" w:tplc="0409001B" w:tentative="1">
      <w:start w:val="1"/>
      <w:numFmt w:val="lowerRoman"/>
      <w:lvlText w:val="%3."/>
      <w:lvlJc w:val="right"/>
      <w:pPr>
        <w:ind w:left="1701" w:hanging="180"/>
      </w:pPr>
    </w:lvl>
    <w:lvl w:ilvl="3" w:tplc="0409000F" w:tentative="1">
      <w:start w:val="1"/>
      <w:numFmt w:val="decimal"/>
      <w:lvlText w:val="%4."/>
      <w:lvlJc w:val="left"/>
      <w:pPr>
        <w:ind w:left="2421" w:hanging="360"/>
      </w:pPr>
    </w:lvl>
    <w:lvl w:ilvl="4" w:tplc="04090019" w:tentative="1">
      <w:start w:val="1"/>
      <w:numFmt w:val="lowerLetter"/>
      <w:lvlText w:val="%5."/>
      <w:lvlJc w:val="left"/>
      <w:pPr>
        <w:ind w:left="3141" w:hanging="360"/>
      </w:pPr>
    </w:lvl>
    <w:lvl w:ilvl="5" w:tplc="0409001B" w:tentative="1">
      <w:start w:val="1"/>
      <w:numFmt w:val="lowerRoman"/>
      <w:lvlText w:val="%6."/>
      <w:lvlJc w:val="right"/>
      <w:pPr>
        <w:ind w:left="3861" w:hanging="180"/>
      </w:pPr>
    </w:lvl>
    <w:lvl w:ilvl="6" w:tplc="0409000F" w:tentative="1">
      <w:start w:val="1"/>
      <w:numFmt w:val="decimal"/>
      <w:lvlText w:val="%7."/>
      <w:lvlJc w:val="left"/>
      <w:pPr>
        <w:ind w:left="4581" w:hanging="360"/>
      </w:pPr>
    </w:lvl>
    <w:lvl w:ilvl="7" w:tplc="04090019" w:tentative="1">
      <w:start w:val="1"/>
      <w:numFmt w:val="lowerLetter"/>
      <w:lvlText w:val="%8."/>
      <w:lvlJc w:val="left"/>
      <w:pPr>
        <w:ind w:left="5301" w:hanging="360"/>
      </w:pPr>
    </w:lvl>
    <w:lvl w:ilvl="8" w:tplc="0409001B" w:tentative="1">
      <w:start w:val="1"/>
      <w:numFmt w:val="lowerRoman"/>
      <w:lvlText w:val="%9."/>
      <w:lvlJc w:val="right"/>
      <w:pPr>
        <w:ind w:left="6021" w:hanging="180"/>
      </w:pPr>
    </w:lvl>
  </w:abstractNum>
  <w:abstractNum w:abstractNumId="1" w15:restartNumberingAfterBreak="0">
    <w:nsid w:val="40C51235"/>
    <w:multiLevelType w:val="hybridMultilevel"/>
    <w:tmpl w:val="21B6BA50"/>
    <w:lvl w:ilvl="0" w:tplc="468CCBC8">
      <w:start w:val="1"/>
      <w:numFmt w:val="low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C150A84"/>
    <w:multiLevelType w:val="hybridMultilevel"/>
    <w:tmpl w:val="5C3857B8"/>
    <w:lvl w:ilvl="0" w:tplc="FEE671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B8A089A"/>
    <w:multiLevelType w:val="hybridMultilevel"/>
    <w:tmpl w:val="FA343940"/>
    <w:lvl w:ilvl="0" w:tplc="FEE6718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8A722C"/>
    <w:multiLevelType w:val="hybridMultilevel"/>
    <w:tmpl w:val="9668A604"/>
    <w:lvl w:ilvl="0" w:tplc="04090019">
      <w:start w:val="1"/>
      <w:numFmt w:val="bullet"/>
      <w:lvlText w:val=""/>
      <w:lvlJc w:val="left"/>
      <w:pPr>
        <w:tabs>
          <w:tab w:val="num" w:pos="3960"/>
        </w:tabs>
        <w:ind w:left="3960" w:hanging="360"/>
      </w:pPr>
      <w:rPr>
        <w:rFonts w:ascii="Symbol" w:hAnsi="Symbol" w:hint="default"/>
      </w:rPr>
    </w:lvl>
    <w:lvl w:ilvl="1" w:tplc="04090019" w:tentative="1">
      <w:start w:val="1"/>
      <w:numFmt w:val="bullet"/>
      <w:lvlText w:val="o"/>
      <w:lvlJc w:val="left"/>
      <w:pPr>
        <w:tabs>
          <w:tab w:val="num" w:pos="4680"/>
        </w:tabs>
        <w:ind w:left="4680" w:hanging="360"/>
      </w:pPr>
      <w:rPr>
        <w:rFonts w:ascii="Courier New" w:hAnsi="Courier New" w:cs="Courier New" w:hint="default"/>
      </w:rPr>
    </w:lvl>
    <w:lvl w:ilvl="2" w:tplc="0409001B" w:tentative="1">
      <w:start w:val="1"/>
      <w:numFmt w:val="bullet"/>
      <w:lvlText w:val=""/>
      <w:lvlJc w:val="left"/>
      <w:pPr>
        <w:tabs>
          <w:tab w:val="num" w:pos="5400"/>
        </w:tabs>
        <w:ind w:left="5400" w:hanging="360"/>
      </w:pPr>
      <w:rPr>
        <w:rFonts w:ascii="Wingdings" w:hAnsi="Wingdings" w:hint="default"/>
      </w:rPr>
    </w:lvl>
    <w:lvl w:ilvl="3" w:tplc="0409000F" w:tentative="1">
      <w:start w:val="1"/>
      <w:numFmt w:val="bullet"/>
      <w:lvlText w:val=""/>
      <w:lvlJc w:val="left"/>
      <w:pPr>
        <w:tabs>
          <w:tab w:val="num" w:pos="6120"/>
        </w:tabs>
        <w:ind w:left="6120" w:hanging="360"/>
      </w:pPr>
      <w:rPr>
        <w:rFonts w:ascii="Symbol" w:hAnsi="Symbol" w:hint="default"/>
      </w:rPr>
    </w:lvl>
    <w:lvl w:ilvl="4" w:tplc="04090019" w:tentative="1">
      <w:start w:val="1"/>
      <w:numFmt w:val="bullet"/>
      <w:lvlText w:val="o"/>
      <w:lvlJc w:val="left"/>
      <w:pPr>
        <w:tabs>
          <w:tab w:val="num" w:pos="6840"/>
        </w:tabs>
        <w:ind w:left="6840" w:hanging="360"/>
      </w:pPr>
      <w:rPr>
        <w:rFonts w:ascii="Courier New" w:hAnsi="Courier New" w:cs="Courier New" w:hint="default"/>
      </w:rPr>
    </w:lvl>
    <w:lvl w:ilvl="5" w:tplc="0409001B" w:tentative="1">
      <w:start w:val="1"/>
      <w:numFmt w:val="bullet"/>
      <w:lvlText w:val=""/>
      <w:lvlJc w:val="left"/>
      <w:pPr>
        <w:tabs>
          <w:tab w:val="num" w:pos="7560"/>
        </w:tabs>
        <w:ind w:left="7560" w:hanging="360"/>
      </w:pPr>
      <w:rPr>
        <w:rFonts w:ascii="Wingdings" w:hAnsi="Wingdings" w:hint="default"/>
      </w:rPr>
    </w:lvl>
    <w:lvl w:ilvl="6" w:tplc="0409000F" w:tentative="1">
      <w:start w:val="1"/>
      <w:numFmt w:val="bullet"/>
      <w:lvlText w:val=""/>
      <w:lvlJc w:val="left"/>
      <w:pPr>
        <w:tabs>
          <w:tab w:val="num" w:pos="8280"/>
        </w:tabs>
        <w:ind w:left="8280" w:hanging="360"/>
      </w:pPr>
      <w:rPr>
        <w:rFonts w:ascii="Symbol" w:hAnsi="Symbol" w:hint="default"/>
      </w:rPr>
    </w:lvl>
    <w:lvl w:ilvl="7" w:tplc="04090019" w:tentative="1">
      <w:start w:val="1"/>
      <w:numFmt w:val="bullet"/>
      <w:lvlText w:val="o"/>
      <w:lvlJc w:val="left"/>
      <w:pPr>
        <w:tabs>
          <w:tab w:val="num" w:pos="9000"/>
        </w:tabs>
        <w:ind w:left="9000" w:hanging="360"/>
      </w:pPr>
      <w:rPr>
        <w:rFonts w:ascii="Courier New" w:hAnsi="Courier New" w:cs="Courier New" w:hint="default"/>
      </w:rPr>
    </w:lvl>
    <w:lvl w:ilvl="8" w:tplc="0409001B" w:tentative="1">
      <w:start w:val="1"/>
      <w:numFmt w:val="bullet"/>
      <w:lvlText w:val=""/>
      <w:lvlJc w:val="left"/>
      <w:pPr>
        <w:tabs>
          <w:tab w:val="num" w:pos="9720"/>
        </w:tabs>
        <w:ind w:left="9720" w:hanging="360"/>
      </w:pPr>
      <w:rPr>
        <w:rFonts w:ascii="Wingdings" w:hAnsi="Wingdings" w:hint="default"/>
      </w:rPr>
    </w:lvl>
  </w:abstractNum>
  <w:abstractNum w:abstractNumId="5" w15:restartNumberingAfterBreak="0">
    <w:nsid w:val="7FAE0511"/>
    <w:multiLevelType w:val="hybridMultilevel"/>
    <w:tmpl w:val="3C9EF2A2"/>
    <w:lvl w:ilvl="0" w:tplc="04090019">
      <w:start w:val="1"/>
      <w:numFmt w:val="bullet"/>
      <w:lvlText w:val=""/>
      <w:lvlJc w:val="left"/>
      <w:pPr>
        <w:tabs>
          <w:tab w:val="num" w:pos="3420"/>
        </w:tabs>
        <w:ind w:left="3420" w:hanging="360"/>
      </w:pPr>
      <w:rPr>
        <w:rFonts w:ascii="Symbol" w:hAnsi="Symbol" w:hint="default"/>
      </w:rPr>
    </w:lvl>
    <w:lvl w:ilvl="1" w:tplc="04090019" w:tentative="1">
      <w:start w:val="1"/>
      <w:numFmt w:val="bullet"/>
      <w:lvlText w:val="o"/>
      <w:lvlJc w:val="left"/>
      <w:pPr>
        <w:tabs>
          <w:tab w:val="num" w:pos="4140"/>
        </w:tabs>
        <w:ind w:left="4140" w:hanging="360"/>
      </w:pPr>
      <w:rPr>
        <w:rFonts w:ascii="Courier New" w:hAnsi="Courier New" w:cs="Courier New" w:hint="default"/>
      </w:rPr>
    </w:lvl>
    <w:lvl w:ilvl="2" w:tplc="0409001B" w:tentative="1">
      <w:start w:val="1"/>
      <w:numFmt w:val="bullet"/>
      <w:lvlText w:val=""/>
      <w:lvlJc w:val="left"/>
      <w:pPr>
        <w:tabs>
          <w:tab w:val="num" w:pos="4860"/>
        </w:tabs>
        <w:ind w:left="4860" w:hanging="360"/>
      </w:pPr>
      <w:rPr>
        <w:rFonts w:ascii="Wingdings" w:hAnsi="Wingdings" w:hint="default"/>
      </w:rPr>
    </w:lvl>
    <w:lvl w:ilvl="3" w:tplc="0409000F" w:tentative="1">
      <w:start w:val="1"/>
      <w:numFmt w:val="bullet"/>
      <w:lvlText w:val=""/>
      <w:lvlJc w:val="left"/>
      <w:pPr>
        <w:tabs>
          <w:tab w:val="num" w:pos="5580"/>
        </w:tabs>
        <w:ind w:left="5580" w:hanging="360"/>
      </w:pPr>
      <w:rPr>
        <w:rFonts w:ascii="Symbol" w:hAnsi="Symbol" w:hint="default"/>
      </w:rPr>
    </w:lvl>
    <w:lvl w:ilvl="4" w:tplc="04090019" w:tentative="1">
      <w:start w:val="1"/>
      <w:numFmt w:val="bullet"/>
      <w:lvlText w:val="o"/>
      <w:lvlJc w:val="left"/>
      <w:pPr>
        <w:tabs>
          <w:tab w:val="num" w:pos="6300"/>
        </w:tabs>
        <w:ind w:left="6300" w:hanging="360"/>
      </w:pPr>
      <w:rPr>
        <w:rFonts w:ascii="Courier New" w:hAnsi="Courier New" w:cs="Courier New" w:hint="default"/>
      </w:rPr>
    </w:lvl>
    <w:lvl w:ilvl="5" w:tplc="0409001B" w:tentative="1">
      <w:start w:val="1"/>
      <w:numFmt w:val="bullet"/>
      <w:lvlText w:val=""/>
      <w:lvlJc w:val="left"/>
      <w:pPr>
        <w:tabs>
          <w:tab w:val="num" w:pos="7020"/>
        </w:tabs>
        <w:ind w:left="7020" w:hanging="360"/>
      </w:pPr>
      <w:rPr>
        <w:rFonts w:ascii="Wingdings" w:hAnsi="Wingdings" w:hint="default"/>
      </w:rPr>
    </w:lvl>
    <w:lvl w:ilvl="6" w:tplc="0409000F" w:tentative="1">
      <w:start w:val="1"/>
      <w:numFmt w:val="bullet"/>
      <w:lvlText w:val=""/>
      <w:lvlJc w:val="left"/>
      <w:pPr>
        <w:tabs>
          <w:tab w:val="num" w:pos="7740"/>
        </w:tabs>
        <w:ind w:left="7740" w:hanging="360"/>
      </w:pPr>
      <w:rPr>
        <w:rFonts w:ascii="Symbol" w:hAnsi="Symbol" w:hint="default"/>
      </w:rPr>
    </w:lvl>
    <w:lvl w:ilvl="7" w:tplc="04090019" w:tentative="1">
      <w:start w:val="1"/>
      <w:numFmt w:val="bullet"/>
      <w:lvlText w:val="o"/>
      <w:lvlJc w:val="left"/>
      <w:pPr>
        <w:tabs>
          <w:tab w:val="num" w:pos="8460"/>
        </w:tabs>
        <w:ind w:left="8460" w:hanging="360"/>
      </w:pPr>
      <w:rPr>
        <w:rFonts w:ascii="Courier New" w:hAnsi="Courier New" w:cs="Courier New" w:hint="default"/>
      </w:rPr>
    </w:lvl>
    <w:lvl w:ilvl="8" w:tplc="0409001B" w:tentative="1">
      <w:start w:val="1"/>
      <w:numFmt w:val="bullet"/>
      <w:lvlText w:val=""/>
      <w:lvlJc w:val="left"/>
      <w:pPr>
        <w:tabs>
          <w:tab w:val="num" w:pos="9180"/>
        </w:tabs>
        <w:ind w:left="9180" w:hanging="360"/>
      </w:pPr>
      <w:rPr>
        <w:rFonts w:ascii="Wingdings" w:hAnsi="Wingdings" w:hint="default"/>
      </w:rPr>
    </w:lvl>
  </w:abstractNum>
  <w:num w:numId="1" w16cid:durableId="1381516374">
    <w:abstractNumId w:val="5"/>
  </w:num>
  <w:num w:numId="2" w16cid:durableId="1925647167">
    <w:abstractNumId w:val="4"/>
  </w:num>
  <w:num w:numId="3" w16cid:durableId="2013213913">
    <w:abstractNumId w:val="0"/>
  </w:num>
  <w:num w:numId="4" w16cid:durableId="406463163">
    <w:abstractNumId w:val="3"/>
  </w:num>
  <w:num w:numId="5" w16cid:durableId="677539646">
    <w:abstractNumId w:val="2"/>
  </w:num>
  <w:num w:numId="6" w16cid:durableId="21057657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lanie Locher">
    <w15:presenceInfo w15:providerId="AD" w15:userId="S::mlocher@uvm.edu::2aec6ea4-dcde-4060-88ce-b31adcadf972"/>
  </w15:person>
  <w15:person w15:author="IRB Reviewer">
    <w15:presenceInfo w15:providerId="None" w15:userId="IRB 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F37"/>
    <w:rsid w:val="000059F6"/>
    <w:rsid w:val="00013CC0"/>
    <w:rsid w:val="00016019"/>
    <w:rsid w:val="00023ABC"/>
    <w:rsid w:val="00027C48"/>
    <w:rsid w:val="000335F4"/>
    <w:rsid w:val="000352F8"/>
    <w:rsid w:val="00037233"/>
    <w:rsid w:val="00037F5A"/>
    <w:rsid w:val="00050426"/>
    <w:rsid w:val="000550C5"/>
    <w:rsid w:val="00057F2E"/>
    <w:rsid w:val="0006152D"/>
    <w:rsid w:val="00074E50"/>
    <w:rsid w:val="00075EB9"/>
    <w:rsid w:val="000804F0"/>
    <w:rsid w:val="000918DD"/>
    <w:rsid w:val="00096D57"/>
    <w:rsid w:val="000A3021"/>
    <w:rsid w:val="000A4D3C"/>
    <w:rsid w:val="000B3A87"/>
    <w:rsid w:val="000C185C"/>
    <w:rsid w:val="000C5000"/>
    <w:rsid w:val="00105B3A"/>
    <w:rsid w:val="0011087C"/>
    <w:rsid w:val="001352F4"/>
    <w:rsid w:val="00136A51"/>
    <w:rsid w:val="00136FCD"/>
    <w:rsid w:val="00142F80"/>
    <w:rsid w:val="00144DE8"/>
    <w:rsid w:val="00146D84"/>
    <w:rsid w:val="0015312E"/>
    <w:rsid w:val="00156BC0"/>
    <w:rsid w:val="00167BEE"/>
    <w:rsid w:val="00172C9F"/>
    <w:rsid w:val="00174180"/>
    <w:rsid w:val="00180AE4"/>
    <w:rsid w:val="00183FE0"/>
    <w:rsid w:val="001A7551"/>
    <w:rsid w:val="001B4A3C"/>
    <w:rsid w:val="001D0162"/>
    <w:rsid w:val="001E28CC"/>
    <w:rsid w:val="001F0942"/>
    <w:rsid w:val="001F6C2A"/>
    <w:rsid w:val="001F7947"/>
    <w:rsid w:val="001F7971"/>
    <w:rsid w:val="00202A30"/>
    <w:rsid w:val="00205210"/>
    <w:rsid w:val="00205976"/>
    <w:rsid w:val="00214F37"/>
    <w:rsid w:val="00231552"/>
    <w:rsid w:val="0024205A"/>
    <w:rsid w:val="00247780"/>
    <w:rsid w:val="00255212"/>
    <w:rsid w:val="002569CB"/>
    <w:rsid w:val="00262D86"/>
    <w:rsid w:val="00276CEB"/>
    <w:rsid w:val="00280EF2"/>
    <w:rsid w:val="00283AB0"/>
    <w:rsid w:val="002A418F"/>
    <w:rsid w:val="002A56D7"/>
    <w:rsid w:val="002D21FF"/>
    <w:rsid w:val="002D65E5"/>
    <w:rsid w:val="002E5417"/>
    <w:rsid w:val="002F72BF"/>
    <w:rsid w:val="003047E2"/>
    <w:rsid w:val="00311BB3"/>
    <w:rsid w:val="0031400B"/>
    <w:rsid w:val="00316A5E"/>
    <w:rsid w:val="00322A2C"/>
    <w:rsid w:val="00323C5B"/>
    <w:rsid w:val="0033057A"/>
    <w:rsid w:val="00333892"/>
    <w:rsid w:val="00350500"/>
    <w:rsid w:val="00351430"/>
    <w:rsid w:val="00357B1A"/>
    <w:rsid w:val="00361EA0"/>
    <w:rsid w:val="00365A23"/>
    <w:rsid w:val="003674B2"/>
    <w:rsid w:val="00367698"/>
    <w:rsid w:val="00367A2B"/>
    <w:rsid w:val="003706C6"/>
    <w:rsid w:val="003724BB"/>
    <w:rsid w:val="0038167A"/>
    <w:rsid w:val="00397C10"/>
    <w:rsid w:val="003A4F6C"/>
    <w:rsid w:val="003B0C96"/>
    <w:rsid w:val="003B4666"/>
    <w:rsid w:val="003C3FAC"/>
    <w:rsid w:val="003D1C31"/>
    <w:rsid w:val="003F08F7"/>
    <w:rsid w:val="003F210A"/>
    <w:rsid w:val="003F450A"/>
    <w:rsid w:val="0040321B"/>
    <w:rsid w:val="00405451"/>
    <w:rsid w:val="00406FE7"/>
    <w:rsid w:val="004117E6"/>
    <w:rsid w:val="00416783"/>
    <w:rsid w:val="004226A4"/>
    <w:rsid w:val="00437EEE"/>
    <w:rsid w:val="00455642"/>
    <w:rsid w:val="0045700A"/>
    <w:rsid w:val="00457BF6"/>
    <w:rsid w:val="00465BC4"/>
    <w:rsid w:val="00470FBC"/>
    <w:rsid w:val="00474ACD"/>
    <w:rsid w:val="004864EF"/>
    <w:rsid w:val="00487150"/>
    <w:rsid w:val="004B7CB8"/>
    <w:rsid w:val="004C01DF"/>
    <w:rsid w:val="004C1AEC"/>
    <w:rsid w:val="004C484F"/>
    <w:rsid w:val="004C4D76"/>
    <w:rsid w:val="004C52C9"/>
    <w:rsid w:val="004C5ED1"/>
    <w:rsid w:val="004C724C"/>
    <w:rsid w:val="004D036E"/>
    <w:rsid w:val="004D3536"/>
    <w:rsid w:val="004D3833"/>
    <w:rsid w:val="004D4846"/>
    <w:rsid w:val="004E0EB5"/>
    <w:rsid w:val="004E57BB"/>
    <w:rsid w:val="004F1DDF"/>
    <w:rsid w:val="004F3800"/>
    <w:rsid w:val="00500D0D"/>
    <w:rsid w:val="00502848"/>
    <w:rsid w:val="00510EB8"/>
    <w:rsid w:val="005205F1"/>
    <w:rsid w:val="00526DCF"/>
    <w:rsid w:val="00546A93"/>
    <w:rsid w:val="0055561D"/>
    <w:rsid w:val="00562453"/>
    <w:rsid w:val="00566CBC"/>
    <w:rsid w:val="00574C17"/>
    <w:rsid w:val="00575E53"/>
    <w:rsid w:val="005865B0"/>
    <w:rsid w:val="00593923"/>
    <w:rsid w:val="00594350"/>
    <w:rsid w:val="00596697"/>
    <w:rsid w:val="005A132A"/>
    <w:rsid w:val="005A74B0"/>
    <w:rsid w:val="005B3DB9"/>
    <w:rsid w:val="005C1325"/>
    <w:rsid w:val="005C5736"/>
    <w:rsid w:val="005C5B77"/>
    <w:rsid w:val="005D3296"/>
    <w:rsid w:val="005D571C"/>
    <w:rsid w:val="005E45AA"/>
    <w:rsid w:val="0060482A"/>
    <w:rsid w:val="0061207D"/>
    <w:rsid w:val="00614B2F"/>
    <w:rsid w:val="006269B1"/>
    <w:rsid w:val="00632972"/>
    <w:rsid w:val="006426EE"/>
    <w:rsid w:val="0065190A"/>
    <w:rsid w:val="00653521"/>
    <w:rsid w:val="00655A71"/>
    <w:rsid w:val="0065649C"/>
    <w:rsid w:val="0066235D"/>
    <w:rsid w:val="00665455"/>
    <w:rsid w:val="006674E1"/>
    <w:rsid w:val="00670F5F"/>
    <w:rsid w:val="00672D2D"/>
    <w:rsid w:val="00675D9A"/>
    <w:rsid w:val="0068283F"/>
    <w:rsid w:val="006831D5"/>
    <w:rsid w:val="00683EEE"/>
    <w:rsid w:val="006A12B3"/>
    <w:rsid w:val="006A3888"/>
    <w:rsid w:val="006C3F82"/>
    <w:rsid w:val="006C58A0"/>
    <w:rsid w:val="006D330C"/>
    <w:rsid w:val="006D3FFE"/>
    <w:rsid w:val="006D74C3"/>
    <w:rsid w:val="006E7B98"/>
    <w:rsid w:val="006F58A7"/>
    <w:rsid w:val="006F713A"/>
    <w:rsid w:val="006F7FBE"/>
    <w:rsid w:val="00701655"/>
    <w:rsid w:val="00702156"/>
    <w:rsid w:val="00704657"/>
    <w:rsid w:val="00711A47"/>
    <w:rsid w:val="0075282D"/>
    <w:rsid w:val="00760557"/>
    <w:rsid w:val="007672F3"/>
    <w:rsid w:val="00771C07"/>
    <w:rsid w:val="00775C9B"/>
    <w:rsid w:val="00777946"/>
    <w:rsid w:val="00782F2D"/>
    <w:rsid w:val="0078524C"/>
    <w:rsid w:val="007A7EC6"/>
    <w:rsid w:val="007B4D85"/>
    <w:rsid w:val="007D6D06"/>
    <w:rsid w:val="007D7786"/>
    <w:rsid w:val="007E3180"/>
    <w:rsid w:val="007E3D97"/>
    <w:rsid w:val="007E7EDF"/>
    <w:rsid w:val="007F3A36"/>
    <w:rsid w:val="0081756F"/>
    <w:rsid w:val="00822E31"/>
    <w:rsid w:val="008266EB"/>
    <w:rsid w:val="008521EF"/>
    <w:rsid w:val="0085379E"/>
    <w:rsid w:val="00860546"/>
    <w:rsid w:val="00860E0A"/>
    <w:rsid w:val="00862C8D"/>
    <w:rsid w:val="008728F2"/>
    <w:rsid w:val="008773AA"/>
    <w:rsid w:val="008801EA"/>
    <w:rsid w:val="0088236A"/>
    <w:rsid w:val="008840BE"/>
    <w:rsid w:val="00892831"/>
    <w:rsid w:val="00897B6D"/>
    <w:rsid w:val="008D0ADF"/>
    <w:rsid w:val="008D20E7"/>
    <w:rsid w:val="008D4809"/>
    <w:rsid w:val="008E4980"/>
    <w:rsid w:val="008F5FB1"/>
    <w:rsid w:val="00906E7B"/>
    <w:rsid w:val="00915A8D"/>
    <w:rsid w:val="009218F9"/>
    <w:rsid w:val="00924615"/>
    <w:rsid w:val="00935167"/>
    <w:rsid w:val="00935429"/>
    <w:rsid w:val="009407AF"/>
    <w:rsid w:val="00943C2B"/>
    <w:rsid w:val="00950782"/>
    <w:rsid w:val="009533B4"/>
    <w:rsid w:val="00955E6D"/>
    <w:rsid w:val="00973BF0"/>
    <w:rsid w:val="00973EB8"/>
    <w:rsid w:val="009763EF"/>
    <w:rsid w:val="00980B92"/>
    <w:rsid w:val="00981AD7"/>
    <w:rsid w:val="00985C9B"/>
    <w:rsid w:val="0098623C"/>
    <w:rsid w:val="009A0671"/>
    <w:rsid w:val="009C566D"/>
    <w:rsid w:val="009D24C9"/>
    <w:rsid w:val="009D7359"/>
    <w:rsid w:val="009F0C3A"/>
    <w:rsid w:val="00A05260"/>
    <w:rsid w:val="00A162B6"/>
    <w:rsid w:val="00A17D72"/>
    <w:rsid w:val="00A2242B"/>
    <w:rsid w:val="00A240F4"/>
    <w:rsid w:val="00A3009D"/>
    <w:rsid w:val="00A44FB5"/>
    <w:rsid w:val="00A93C0B"/>
    <w:rsid w:val="00AC1771"/>
    <w:rsid w:val="00AC251B"/>
    <w:rsid w:val="00AC2740"/>
    <w:rsid w:val="00AD021A"/>
    <w:rsid w:val="00AD0A6C"/>
    <w:rsid w:val="00AE0E09"/>
    <w:rsid w:val="00AF6D74"/>
    <w:rsid w:val="00AF6E6A"/>
    <w:rsid w:val="00AF7F5F"/>
    <w:rsid w:val="00B00E43"/>
    <w:rsid w:val="00B20B4A"/>
    <w:rsid w:val="00B2116C"/>
    <w:rsid w:val="00B226A9"/>
    <w:rsid w:val="00B32D96"/>
    <w:rsid w:val="00B32E86"/>
    <w:rsid w:val="00B34FCA"/>
    <w:rsid w:val="00B36C94"/>
    <w:rsid w:val="00B37243"/>
    <w:rsid w:val="00B4051E"/>
    <w:rsid w:val="00B40EBF"/>
    <w:rsid w:val="00B424CB"/>
    <w:rsid w:val="00B554B0"/>
    <w:rsid w:val="00B60A80"/>
    <w:rsid w:val="00B7102E"/>
    <w:rsid w:val="00B7512B"/>
    <w:rsid w:val="00B824D1"/>
    <w:rsid w:val="00B953E6"/>
    <w:rsid w:val="00BA14A9"/>
    <w:rsid w:val="00BB0252"/>
    <w:rsid w:val="00BD26F1"/>
    <w:rsid w:val="00BD4564"/>
    <w:rsid w:val="00BE3050"/>
    <w:rsid w:val="00BE4A02"/>
    <w:rsid w:val="00BE60F8"/>
    <w:rsid w:val="00BE7CBF"/>
    <w:rsid w:val="00BF0DF9"/>
    <w:rsid w:val="00C0181D"/>
    <w:rsid w:val="00C0300B"/>
    <w:rsid w:val="00C14B3E"/>
    <w:rsid w:val="00C424E7"/>
    <w:rsid w:val="00C53818"/>
    <w:rsid w:val="00C5469B"/>
    <w:rsid w:val="00C625A2"/>
    <w:rsid w:val="00C7338A"/>
    <w:rsid w:val="00C73DD6"/>
    <w:rsid w:val="00C930EC"/>
    <w:rsid w:val="00C944BC"/>
    <w:rsid w:val="00C9476D"/>
    <w:rsid w:val="00CD74B9"/>
    <w:rsid w:val="00CE0592"/>
    <w:rsid w:val="00D03312"/>
    <w:rsid w:val="00D21458"/>
    <w:rsid w:val="00D360F9"/>
    <w:rsid w:val="00D37733"/>
    <w:rsid w:val="00D51627"/>
    <w:rsid w:val="00D529CB"/>
    <w:rsid w:val="00D52FD6"/>
    <w:rsid w:val="00D5687B"/>
    <w:rsid w:val="00D579C1"/>
    <w:rsid w:val="00D667EA"/>
    <w:rsid w:val="00D66A17"/>
    <w:rsid w:val="00D83352"/>
    <w:rsid w:val="00D85162"/>
    <w:rsid w:val="00D90570"/>
    <w:rsid w:val="00D913C8"/>
    <w:rsid w:val="00D93CE9"/>
    <w:rsid w:val="00DA20ED"/>
    <w:rsid w:val="00DA5899"/>
    <w:rsid w:val="00DA6F5F"/>
    <w:rsid w:val="00DC3CE2"/>
    <w:rsid w:val="00DC71E0"/>
    <w:rsid w:val="00DD115D"/>
    <w:rsid w:val="00DF0ABD"/>
    <w:rsid w:val="00E11B27"/>
    <w:rsid w:val="00E21850"/>
    <w:rsid w:val="00E23C20"/>
    <w:rsid w:val="00E33D9A"/>
    <w:rsid w:val="00E418C1"/>
    <w:rsid w:val="00E51D7D"/>
    <w:rsid w:val="00E5575D"/>
    <w:rsid w:val="00E66902"/>
    <w:rsid w:val="00E742E8"/>
    <w:rsid w:val="00E7700A"/>
    <w:rsid w:val="00E82613"/>
    <w:rsid w:val="00E82B79"/>
    <w:rsid w:val="00E82FE0"/>
    <w:rsid w:val="00E8663B"/>
    <w:rsid w:val="00E91716"/>
    <w:rsid w:val="00EB10A2"/>
    <w:rsid w:val="00EC431A"/>
    <w:rsid w:val="00ED4975"/>
    <w:rsid w:val="00EE04B0"/>
    <w:rsid w:val="00F00E9B"/>
    <w:rsid w:val="00F052F8"/>
    <w:rsid w:val="00F06F51"/>
    <w:rsid w:val="00F12DDD"/>
    <w:rsid w:val="00F150F8"/>
    <w:rsid w:val="00F20904"/>
    <w:rsid w:val="00F257E5"/>
    <w:rsid w:val="00F31022"/>
    <w:rsid w:val="00F310AA"/>
    <w:rsid w:val="00F34673"/>
    <w:rsid w:val="00F420D9"/>
    <w:rsid w:val="00F42886"/>
    <w:rsid w:val="00F6423C"/>
    <w:rsid w:val="00F66B6A"/>
    <w:rsid w:val="00F7241F"/>
    <w:rsid w:val="00F73B32"/>
    <w:rsid w:val="00F82217"/>
    <w:rsid w:val="00F900DB"/>
    <w:rsid w:val="00F94506"/>
    <w:rsid w:val="00F95070"/>
    <w:rsid w:val="00F950B5"/>
    <w:rsid w:val="00FA44DE"/>
    <w:rsid w:val="00FB596B"/>
    <w:rsid w:val="00FB74BA"/>
    <w:rsid w:val="00FC36BF"/>
    <w:rsid w:val="00FD5AFF"/>
    <w:rsid w:val="00FE1253"/>
    <w:rsid w:val="00FF2CC1"/>
    <w:rsid w:val="00FF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A3C386"/>
  <w15:chartTrackingRefBased/>
  <w15:docId w15:val="{F1319C21-DD2E-4337-B0BE-13BFDCF8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64EF"/>
    <w:pPr>
      <w:widowControl w:val="0"/>
    </w:pPr>
    <w:rPr>
      <w:rFonts w:ascii="CG Times" w:hAnsi="CG Times"/>
      <w:snapToGrid w:val="0"/>
      <w:sz w:val="24"/>
    </w:rPr>
  </w:style>
  <w:style w:type="paragraph" w:styleId="Heading1">
    <w:name w:val="heading 1"/>
    <w:basedOn w:val="Normal"/>
    <w:next w:val="Normal"/>
    <w:link w:val="Heading1Char"/>
    <w:qFormat/>
    <w:rsid w:val="00F257E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qFormat/>
    <w:rsid w:val="00205976"/>
    <w:pPr>
      <w:keepNext/>
      <w:widowControl/>
      <w:pBdr>
        <w:bottom w:val="dotted" w:sz="4" w:space="2" w:color="auto"/>
      </w:pBdr>
      <w:tabs>
        <w:tab w:val="center" w:pos="4680"/>
        <w:tab w:val="left" w:pos="6210"/>
      </w:tabs>
      <w:suppressAutoHyphens/>
      <w:outlineLvl w:val="1"/>
    </w:pPr>
    <w:rPr>
      <w:rFonts w:ascii="Century Schoolbook" w:hAnsi="Century Schoolbook"/>
      <w:b/>
      <w:smallCaps/>
      <w:snapToGrid/>
      <w:szCs w:val="24"/>
    </w:rPr>
  </w:style>
  <w:style w:type="paragraph" w:styleId="Heading4">
    <w:name w:val="heading 4"/>
    <w:basedOn w:val="Normal"/>
    <w:next w:val="Normal"/>
    <w:link w:val="Heading4Char"/>
    <w:semiHidden/>
    <w:unhideWhenUsed/>
    <w:qFormat/>
    <w:rsid w:val="0035050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qFormat/>
    <w:rsid w:val="00862C8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3FE0"/>
    <w:rPr>
      <w:color w:val="0000FF"/>
      <w:u w:val="single"/>
    </w:rPr>
  </w:style>
  <w:style w:type="paragraph" w:styleId="BodyText3">
    <w:name w:val="Body Text 3"/>
    <w:basedOn w:val="Normal"/>
    <w:rsid w:val="00183FE0"/>
    <w:pPr>
      <w:spacing w:after="120"/>
    </w:pPr>
    <w:rPr>
      <w:sz w:val="16"/>
      <w:szCs w:val="16"/>
    </w:rPr>
  </w:style>
  <w:style w:type="table" w:styleId="TableGrid">
    <w:name w:val="Table Grid"/>
    <w:basedOn w:val="TableNormal"/>
    <w:rsid w:val="00183F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407AF"/>
    <w:pPr>
      <w:tabs>
        <w:tab w:val="center" w:pos="4320"/>
        <w:tab w:val="right" w:pos="8640"/>
      </w:tabs>
    </w:pPr>
  </w:style>
  <w:style w:type="paragraph" w:styleId="Footer">
    <w:name w:val="footer"/>
    <w:basedOn w:val="Normal"/>
    <w:link w:val="FooterChar"/>
    <w:uiPriority w:val="99"/>
    <w:rsid w:val="009407AF"/>
    <w:pPr>
      <w:tabs>
        <w:tab w:val="center" w:pos="4320"/>
        <w:tab w:val="right" w:pos="8640"/>
      </w:tabs>
    </w:pPr>
  </w:style>
  <w:style w:type="paragraph" w:styleId="Subtitle">
    <w:name w:val="Subtitle"/>
    <w:basedOn w:val="Normal"/>
    <w:qFormat/>
    <w:rsid w:val="00205976"/>
    <w:pPr>
      <w:widowControl/>
      <w:jc w:val="center"/>
    </w:pPr>
    <w:rPr>
      <w:rFonts w:ascii="Century Schoolbook" w:hAnsi="Century Schoolbook"/>
      <w:b/>
      <w:bCs/>
      <w:smallCaps/>
      <w:snapToGrid/>
      <w:sz w:val="40"/>
      <w:szCs w:val="24"/>
    </w:rPr>
  </w:style>
  <w:style w:type="paragraph" w:styleId="BalloonText">
    <w:name w:val="Balloon Text"/>
    <w:basedOn w:val="Normal"/>
    <w:semiHidden/>
    <w:rsid w:val="00AC2740"/>
    <w:rPr>
      <w:rFonts w:ascii="Tahoma" w:hAnsi="Tahoma" w:cs="Tahoma"/>
      <w:sz w:val="16"/>
      <w:szCs w:val="16"/>
    </w:rPr>
  </w:style>
  <w:style w:type="character" w:customStyle="1" w:styleId="FooterChar">
    <w:name w:val="Footer Char"/>
    <w:basedOn w:val="DefaultParagraphFont"/>
    <w:link w:val="Footer"/>
    <w:uiPriority w:val="99"/>
    <w:rsid w:val="00096D57"/>
    <w:rPr>
      <w:rFonts w:ascii="CG Times" w:hAnsi="CG Times"/>
      <w:snapToGrid w:val="0"/>
      <w:sz w:val="24"/>
    </w:rPr>
  </w:style>
  <w:style w:type="character" w:styleId="CommentReference">
    <w:name w:val="annotation reference"/>
    <w:basedOn w:val="DefaultParagraphFont"/>
    <w:uiPriority w:val="99"/>
    <w:rsid w:val="005A132A"/>
    <w:rPr>
      <w:sz w:val="16"/>
      <w:szCs w:val="16"/>
    </w:rPr>
  </w:style>
  <w:style w:type="paragraph" w:styleId="CommentText">
    <w:name w:val="annotation text"/>
    <w:basedOn w:val="Normal"/>
    <w:link w:val="CommentTextChar"/>
    <w:uiPriority w:val="99"/>
    <w:rsid w:val="005A132A"/>
    <w:rPr>
      <w:sz w:val="20"/>
    </w:rPr>
  </w:style>
  <w:style w:type="character" w:customStyle="1" w:styleId="CommentTextChar">
    <w:name w:val="Comment Text Char"/>
    <w:basedOn w:val="DefaultParagraphFont"/>
    <w:link w:val="CommentText"/>
    <w:uiPriority w:val="99"/>
    <w:rsid w:val="005A132A"/>
    <w:rPr>
      <w:rFonts w:ascii="CG Times" w:hAnsi="CG Times"/>
      <w:snapToGrid w:val="0"/>
    </w:rPr>
  </w:style>
  <w:style w:type="character" w:customStyle="1" w:styleId="Heading1Char">
    <w:name w:val="Heading 1 Char"/>
    <w:basedOn w:val="DefaultParagraphFont"/>
    <w:link w:val="Heading1"/>
    <w:rsid w:val="00F257E5"/>
    <w:rPr>
      <w:rFonts w:asciiTheme="majorHAnsi" w:eastAsiaTheme="majorEastAsia" w:hAnsiTheme="majorHAnsi" w:cstheme="majorBidi"/>
      <w:snapToGrid w:val="0"/>
      <w:color w:val="2E74B5" w:themeColor="accent1" w:themeShade="BF"/>
      <w:sz w:val="32"/>
      <w:szCs w:val="32"/>
    </w:rPr>
  </w:style>
  <w:style w:type="paragraph" w:customStyle="1" w:styleId="text3">
    <w:name w:val="text3"/>
    <w:basedOn w:val="Normal"/>
    <w:rsid w:val="00F257E5"/>
    <w:pPr>
      <w:widowControl/>
      <w:ind w:left="1440"/>
    </w:pPr>
    <w:rPr>
      <w:rFonts w:ascii="Arial" w:hAnsi="Arial"/>
      <w:snapToGrid/>
      <w:szCs w:val="24"/>
    </w:rPr>
  </w:style>
  <w:style w:type="character" w:customStyle="1" w:styleId="Heading4Char">
    <w:name w:val="Heading 4 Char"/>
    <w:basedOn w:val="DefaultParagraphFont"/>
    <w:link w:val="Heading4"/>
    <w:semiHidden/>
    <w:rsid w:val="00350500"/>
    <w:rPr>
      <w:rFonts w:asciiTheme="majorHAnsi" w:eastAsiaTheme="majorEastAsia" w:hAnsiTheme="majorHAnsi" w:cstheme="majorBidi"/>
      <w:i/>
      <w:iCs/>
      <w:snapToGrid w:val="0"/>
      <w:color w:val="2E74B5" w:themeColor="accent1" w:themeShade="BF"/>
      <w:sz w:val="24"/>
    </w:rPr>
  </w:style>
  <w:style w:type="paragraph" w:styleId="CommentSubject">
    <w:name w:val="annotation subject"/>
    <w:basedOn w:val="CommentText"/>
    <w:next w:val="CommentText"/>
    <w:link w:val="CommentSubjectChar"/>
    <w:rsid w:val="00FF2CC1"/>
    <w:rPr>
      <w:b/>
      <w:bCs/>
    </w:rPr>
  </w:style>
  <w:style w:type="character" w:customStyle="1" w:styleId="CommentSubjectChar">
    <w:name w:val="Comment Subject Char"/>
    <w:basedOn w:val="CommentTextChar"/>
    <w:link w:val="CommentSubject"/>
    <w:rsid w:val="00FF2CC1"/>
    <w:rPr>
      <w:rFonts w:ascii="CG Times" w:hAnsi="CG Times"/>
      <w:b/>
      <w:bCs/>
      <w:snapToGrid w:val="0"/>
    </w:rPr>
  </w:style>
  <w:style w:type="character" w:styleId="FollowedHyperlink">
    <w:name w:val="FollowedHyperlink"/>
    <w:basedOn w:val="DefaultParagraphFont"/>
    <w:rsid w:val="00057F2E"/>
    <w:rPr>
      <w:color w:val="954F72" w:themeColor="followedHyperlink"/>
      <w:u w:val="single"/>
    </w:rPr>
  </w:style>
  <w:style w:type="character" w:customStyle="1" w:styleId="HeaderChar">
    <w:name w:val="Header Char"/>
    <w:basedOn w:val="DefaultParagraphFont"/>
    <w:link w:val="Header"/>
    <w:uiPriority w:val="99"/>
    <w:rsid w:val="008728F2"/>
    <w:rPr>
      <w:rFonts w:ascii="CG Times" w:hAnsi="CG Times"/>
      <w:snapToGrid w:val="0"/>
      <w:sz w:val="24"/>
    </w:rPr>
  </w:style>
  <w:style w:type="paragraph" w:styleId="Revision">
    <w:name w:val="Revision"/>
    <w:hidden/>
    <w:uiPriority w:val="99"/>
    <w:semiHidden/>
    <w:rsid w:val="004E0EB5"/>
    <w:rPr>
      <w:rFonts w:ascii="CG Times" w:hAnsi="CG Times"/>
      <w:snapToGrid w:val="0"/>
      <w:sz w:val="24"/>
    </w:rPr>
  </w:style>
  <w:style w:type="character" w:customStyle="1" w:styleId="UnresolvedMention1">
    <w:name w:val="Unresolved Mention1"/>
    <w:basedOn w:val="DefaultParagraphFont"/>
    <w:uiPriority w:val="99"/>
    <w:semiHidden/>
    <w:unhideWhenUsed/>
    <w:rsid w:val="00ED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777934">
      <w:bodyDiv w:val="1"/>
      <w:marLeft w:val="0"/>
      <w:marRight w:val="0"/>
      <w:marTop w:val="0"/>
      <w:marBottom w:val="0"/>
      <w:divBdr>
        <w:top w:val="none" w:sz="0" w:space="0" w:color="auto"/>
        <w:left w:val="none" w:sz="0" w:space="0" w:color="auto"/>
        <w:bottom w:val="none" w:sz="0" w:space="0" w:color="auto"/>
        <w:right w:val="none" w:sz="0" w:space="0" w:color="auto"/>
      </w:divBdr>
    </w:div>
    <w:div w:id="167164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4402C-BB86-448C-B09E-9231E59DC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1966</Words>
  <Characters>16401</Characters>
  <Application>Microsoft Office Word</Application>
  <DocSecurity>4</DocSecurity>
  <Lines>136</Lines>
  <Paragraphs>36</Paragraphs>
  <ScaleCrop>false</ScaleCrop>
  <HeadingPairs>
    <vt:vector size="2" baseType="variant">
      <vt:variant>
        <vt:lpstr>Title</vt:lpstr>
      </vt:variant>
      <vt:variant>
        <vt:i4>1</vt:i4>
      </vt:variant>
    </vt:vector>
  </HeadingPairs>
  <TitlesOfParts>
    <vt:vector size="1" baseType="lpstr">
      <vt:lpstr>Protocol Form</vt:lpstr>
    </vt:vector>
  </TitlesOfParts>
  <Company>UVM</Company>
  <LinksUpToDate>false</LinksUpToDate>
  <CharactersWithSpaces>18331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Form</dc:title>
  <dc:subject/>
  <dc:creator>Silver, Donna</dc:creator>
  <cp:keywords/>
  <cp:lastModifiedBy>Melanie Locher</cp:lastModifiedBy>
  <cp:revision>2</cp:revision>
  <cp:lastPrinted>2010-04-21T19:09:00Z</cp:lastPrinted>
  <dcterms:created xsi:type="dcterms:W3CDTF">2023-06-22T15:37:00Z</dcterms:created>
  <dcterms:modified xsi:type="dcterms:W3CDTF">2023-06-22T15:37:00Z</dcterms:modified>
</cp:coreProperties>
</file>