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92D99" w14:textId="77777777" w:rsidR="00A3449C" w:rsidRPr="009D1540" w:rsidRDefault="00A3449C" w:rsidP="000D6B47">
      <w:pPr>
        <w:pBdr>
          <w:top w:val="single" w:sz="18" w:space="1" w:color="auto"/>
          <w:left w:val="single" w:sz="18" w:space="4" w:color="auto"/>
          <w:bottom w:val="single" w:sz="18" w:space="1" w:color="auto"/>
          <w:right w:val="single" w:sz="18" w:space="4" w:color="auto"/>
        </w:pBdr>
        <w:spacing w:line="360" w:lineRule="auto"/>
        <w:ind w:left="360"/>
        <w:rPr>
          <w:rFonts w:asciiTheme="minorHAnsi" w:hAnsiTheme="minorHAnsi" w:cstheme="minorHAnsi"/>
          <w:b/>
          <w:i/>
          <w:color w:val="000000" w:themeColor="text1"/>
          <w:sz w:val="28"/>
          <w:szCs w:val="28"/>
        </w:rPr>
      </w:pPr>
      <w:r w:rsidRPr="009D1540">
        <w:rPr>
          <w:rFonts w:asciiTheme="minorHAnsi" w:hAnsiTheme="minorHAnsi" w:cstheme="minorHAnsi"/>
          <w:b/>
          <w:i/>
          <w:color w:val="000000" w:themeColor="text1"/>
          <w:sz w:val="28"/>
          <w:szCs w:val="28"/>
        </w:rPr>
        <w:t xml:space="preserve">PLEASE NOTE: </w:t>
      </w:r>
    </w:p>
    <w:p w14:paraId="7C771912" w14:textId="6B1F0EF2" w:rsidR="00A3449C" w:rsidRPr="009D1540" w:rsidRDefault="00A3449C" w:rsidP="000D6B47">
      <w:pPr>
        <w:pStyle w:val="ListParagraph"/>
        <w:numPr>
          <w:ilvl w:val="0"/>
          <w:numId w:val="14"/>
        </w:numPr>
        <w:pBdr>
          <w:top w:val="single" w:sz="18" w:space="1" w:color="auto"/>
          <w:left w:val="single" w:sz="18" w:space="4" w:color="auto"/>
          <w:bottom w:val="single" w:sz="18" w:space="1" w:color="auto"/>
          <w:right w:val="single" w:sz="18" w:space="4" w:color="auto"/>
        </w:pBdr>
        <w:spacing w:line="360" w:lineRule="auto"/>
        <w:rPr>
          <w:rFonts w:asciiTheme="minorHAnsi" w:hAnsiTheme="minorHAnsi" w:cstheme="minorHAnsi"/>
          <w:b/>
          <w:color w:val="0070C0"/>
          <w:sz w:val="28"/>
          <w:szCs w:val="28"/>
        </w:rPr>
      </w:pPr>
      <w:r w:rsidRPr="009D1540">
        <w:rPr>
          <w:rFonts w:asciiTheme="minorHAnsi" w:hAnsiTheme="minorHAnsi" w:cstheme="minorHAnsi"/>
          <w:b/>
          <w:color w:val="000000" w:themeColor="text1"/>
          <w:sz w:val="28"/>
          <w:szCs w:val="28"/>
        </w:rPr>
        <w:t xml:space="preserve">Reasons for recommended changes appear in </w:t>
      </w:r>
      <w:r w:rsidRPr="009D1540">
        <w:rPr>
          <w:rFonts w:asciiTheme="minorHAnsi" w:hAnsiTheme="minorHAnsi" w:cstheme="minorHAnsi"/>
          <w:b/>
          <w:color w:val="0070C0"/>
          <w:sz w:val="28"/>
          <w:szCs w:val="28"/>
        </w:rPr>
        <w:t>blue like this.</w:t>
      </w:r>
    </w:p>
    <w:p w14:paraId="40DCFAAF" w14:textId="748F8511" w:rsidR="00A3449C" w:rsidRPr="009D1540" w:rsidRDefault="00A3449C" w:rsidP="000D6B47">
      <w:pPr>
        <w:pStyle w:val="ListParagraph"/>
        <w:numPr>
          <w:ilvl w:val="0"/>
          <w:numId w:val="14"/>
        </w:numPr>
        <w:pBdr>
          <w:top w:val="single" w:sz="18" w:space="1" w:color="auto"/>
          <w:left w:val="single" w:sz="18" w:space="4" w:color="auto"/>
          <w:bottom w:val="single" w:sz="18" w:space="1" w:color="auto"/>
          <w:right w:val="single" w:sz="18" w:space="4" w:color="auto"/>
        </w:pBdr>
        <w:spacing w:line="360" w:lineRule="auto"/>
        <w:rPr>
          <w:rFonts w:asciiTheme="minorHAnsi" w:hAnsiTheme="minorHAnsi" w:cstheme="minorHAnsi"/>
          <w:b/>
          <w:color w:val="0070C0"/>
          <w:sz w:val="28"/>
          <w:szCs w:val="28"/>
        </w:rPr>
      </w:pPr>
      <w:r w:rsidRPr="009D1540">
        <w:rPr>
          <w:rFonts w:asciiTheme="minorHAnsi" w:hAnsiTheme="minorHAnsi" w:cstheme="minorHAnsi"/>
          <w:b/>
          <w:color w:val="000000" w:themeColor="text1"/>
          <w:sz w:val="28"/>
          <w:szCs w:val="28"/>
        </w:rPr>
        <w:t xml:space="preserve">Recommended new wording is printed in </w:t>
      </w:r>
      <w:r w:rsidRPr="009D1540">
        <w:rPr>
          <w:rFonts w:asciiTheme="minorHAnsi" w:hAnsiTheme="minorHAnsi" w:cstheme="minorHAnsi"/>
          <w:b/>
          <w:color w:val="FF0000"/>
          <w:sz w:val="28"/>
          <w:szCs w:val="28"/>
        </w:rPr>
        <w:t>red like this.</w:t>
      </w:r>
    </w:p>
    <w:p w14:paraId="218D460A" w14:textId="72A3A022" w:rsidR="00A3449C" w:rsidRPr="009D1540" w:rsidRDefault="00A3449C" w:rsidP="000D6B47">
      <w:pPr>
        <w:pStyle w:val="ListParagraph"/>
        <w:numPr>
          <w:ilvl w:val="0"/>
          <w:numId w:val="14"/>
        </w:numPr>
        <w:pBdr>
          <w:top w:val="single" w:sz="18" w:space="1" w:color="auto"/>
          <w:left w:val="single" w:sz="18" w:space="4" w:color="auto"/>
          <w:bottom w:val="single" w:sz="18" w:space="1" w:color="auto"/>
          <w:right w:val="single" w:sz="18" w:space="4" w:color="auto"/>
        </w:pBdr>
        <w:spacing w:line="360" w:lineRule="auto"/>
        <w:rPr>
          <w:rFonts w:asciiTheme="minorHAnsi" w:hAnsiTheme="minorHAnsi" w:cstheme="minorHAnsi"/>
          <w:b/>
          <w:color w:val="0070C0"/>
          <w:sz w:val="28"/>
          <w:szCs w:val="28"/>
        </w:rPr>
      </w:pPr>
      <w:r w:rsidRPr="009D1540">
        <w:rPr>
          <w:rFonts w:asciiTheme="minorHAnsi" w:hAnsiTheme="minorHAnsi" w:cstheme="minorHAnsi"/>
          <w:b/>
          <w:color w:val="000000" w:themeColor="text1"/>
          <w:sz w:val="28"/>
          <w:szCs w:val="28"/>
        </w:rPr>
        <w:t xml:space="preserve">Recommended deletions are </w:t>
      </w:r>
      <w:r w:rsidRPr="009D1540">
        <w:rPr>
          <w:rFonts w:asciiTheme="minorHAnsi" w:hAnsiTheme="minorHAnsi" w:cstheme="minorHAnsi"/>
          <w:b/>
          <w:strike/>
          <w:color w:val="000000" w:themeColor="text1"/>
          <w:sz w:val="28"/>
          <w:szCs w:val="28"/>
        </w:rPr>
        <w:t>crossed out like this</w:t>
      </w:r>
      <w:r w:rsidRPr="009D1540">
        <w:rPr>
          <w:rFonts w:asciiTheme="minorHAnsi" w:hAnsiTheme="minorHAnsi" w:cstheme="minorHAnsi"/>
          <w:b/>
          <w:color w:val="000000" w:themeColor="text1"/>
          <w:sz w:val="28"/>
          <w:szCs w:val="28"/>
        </w:rPr>
        <w:t>.</w:t>
      </w:r>
    </w:p>
    <w:p w14:paraId="0A433FD3" w14:textId="2D13B643" w:rsidR="00D164AA" w:rsidRDefault="00D164AA" w:rsidP="000D6B47">
      <w:pPr>
        <w:pStyle w:val="ListParagraph"/>
        <w:numPr>
          <w:ilvl w:val="0"/>
          <w:numId w:val="14"/>
        </w:numPr>
        <w:pBdr>
          <w:top w:val="single" w:sz="18" w:space="1" w:color="auto"/>
          <w:left w:val="single" w:sz="18" w:space="4" w:color="auto"/>
          <w:bottom w:val="single" w:sz="18" w:space="1" w:color="auto"/>
          <w:right w:val="single" w:sz="18" w:space="4" w:color="auto"/>
        </w:pBdr>
        <w:spacing w:line="360" w:lineRule="auto"/>
        <w:rPr>
          <w:rFonts w:asciiTheme="minorHAnsi" w:hAnsiTheme="minorHAnsi" w:cstheme="minorHAnsi"/>
          <w:b/>
          <w:color w:val="00B050"/>
          <w:sz w:val="28"/>
          <w:szCs w:val="28"/>
        </w:rPr>
      </w:pPr>
      <w:r w:rsidRPr="009D1540">
        <w:rPr>
          <w:rFonts w:asciiTheme="minorHAnsi" w:hAnsiTheme="minorHAnsi" w:cstheme="minorHAnsi"/>
          <w:b/>
          <w:color w:val="000000" w:themeColor="text1"/>
          <w:sz w:val="28"/>
          <w:szCs w:val="28"/>
        </w:rPr>
        <w:t xml:space="preserve">Recommended plain language changes </w:t>
      </w:r>
      <w:r w:rsidRPr="009D1540">
        <w:rPr>
          <w:rFonts w:asciiTheme="minorHAnsi" w:hAnsiTheme="minorHAnsi" w:cstheme="minorHAnsi"/>
          <w:b/>
          <w:color w:val="00B050"/>
          <w:sz w:val="28"/>
          <w:szCs w:val="28"/>
        </w:rPr>
        <w:t>are in green.</w:t>
      </w:r>
    </w:p>
    <w:p w14:paraId="6843FF8E" w14:textId="43F825EF" w:rsidR="00BA15E5" w:rsidRDefault="00BA15E5" w:rsidP="00BA15E5">
      <w:pPr>
        <w:pBdr>
          <w:top w:val="single" w:sz="18" w:space="1" w:color="auto"/>
          <w:left w:val="single" w:sz="18" w:space="4" w:color="auto"/>
          <w:bottom w:val="single" w:sz="18" w:space="1" w:color="auto"/>
          <w:right w:val="single" w:sz="18" w:space="4" w:color="auto"/>
        </w:pBdr>
        <w:spacing w:line="360" w:lineRule="auto"/>
        <w:ind w:left="360"/>
        <w:rPr>
          <w:rFonts w:asciiTheme="minorHAnsi" w:hAnsiTheme="minorHAnsi" w:cstheme="minorHAnsi"/>
          <w:b/>
          <w:color w:val="00B050"/>
          <w:sz w:val="28"/>
          <w:szCs w:val="28"/>
        </w:rPr>
      </w:pPr>
      <w:r>
        <w:rPr>
          <w:rFonts w:asciiTheme="minorHAnsi" w:hAnsiTheme="minorHAnsi" w:cstheme="minorHAnsi"/>
          <w:b/>
          <w:color w:val="00B050"/>
          <w:sz w:val="28"/>
          <w:szCs w:val="28"/>
        </w:rPr>
        <w:t xml:space="preserve">Two </w:t>
      </w:r>
      <w:r w:rsidR="008538EF">
        <w:rPr>
          <w:rFonts w:asciiTheme="minorHAnsi" w:hAnsiTheme="minorHAnsi" w:cstheme="minorHAnsi"/>
          <w:b/>
          <w:color w:val="00B050"/>
          <w:sz w:val="28"/>
          <w:szCs w:val="28"/>
        </w:rPr>
        <w:t>issues addressed in adapting text to plain language:</w:t>
      </w:r>
    </w:p>
    <w:p w14:paraId="21D41299" w14:textId="784527BB" w:rsidR="008538EF" w:rsidRPr="002F35A4" w:rsidRDefault="007E06D0" w:rsidP="007E06D0">
      <w:pPr>
        <w:pStyle w:val="ListParagraph"/>
        <w:numPr>
          <w:ilvl w:val="0"/>
          <w:numId w:val="39"/>
        </w:numPr>
        <w:pBdr>
          <w:top w:val="single" w:sz="18" w:space="1" w:color="auto"/>
          <w:left w:val="single" w:sz="18" w:space="4" w:color="auto"/>
          <w:bottom w:val="single" w:sz="18" w:space="1" w:color="auto"/>
          <w:right w:val="single" w:sz="18" w:space="4" w:color="auto"/>
        </w:pBdr>
        <w:spacing w:line="360" w:lineRule="auto"/>
        <w:rPr>
          <w:rFonts w:asciiTheme="minorHAnsi" w:hAnsiTheme="minorHAnsi" w:cstheme="minorHAnsi"/>
          <w:b/>
          <w:color w:val="00B050"/>
          <w:sz w:val="28"/>
          <w:szCs w:val="28"/>
        </w:rPr>
      </w:pPr>
      <w:r>
        <w:rPr>
          <w:rFonts w:asciiTheme="minorHAnsi" w:hAnsiTheme="minorHAnsi" w:cstheme="minorHAnsi"/>
          <w:b/>
          <w:color w:val="00B050"/>
          <w:sz w:val="28"/>
          <w:szCs w:val="28"/>
        </w:rPr>
        <w:t xml:space="preserve">Use short sentences. One idea per sentence. </w:t>
      </w:r>
      <w:r w:rsidR="000A089C">
        <w:rPr>
          <w:rFonts w:asciiTheme="minorHAnsi" w:hAnsiTheme="minorHAnsi" w:cstheme="minorHAnsi"/>
          <w:b/>
          <w:sz w:val="28"/>
          <w:szCs w:val="28"/>
        </w:rPr>
        <w:t>Most of the</w:t>
      </w:r>
      <w:r w:rsidR="002F35A4">
        <w:rPr>
          <w:rFonts w:asciiTheme="minorHAnsi" w:hAnsiTheme="minorHAnsi" w:cstheme="minorHAnsi"/>
          <w:b/>
          <w:sz w:val="28"/>
          <w:szCs w:val="28"/>
        </w:rPr>
        <w:t xml:space="preserve"> recommended text has 3 or more ideas per sentence.</w:t>
      </w:r>
    </w:p>
    <w:p w14:paraId="5179C2BC" w14:textId="0FAA1C43" w:rsidR="002F35A4" w:rsidRPr="007E06D0" w:rsidRDefault="004B4941" w:rsidP="007E06D0">
      <w:pPr>
        <w:pStyle w:val="ListParagraph"/>
        <w:numPr>
          <w:ilvl w:val="0"/>
          <w:numId w:val="39"/>
        </w:numPr>
        <w:pBdr>
          <w:top w:val="single" w:sz="18" w:space="1" w:color="auto"/>
          <w:left w:val="single" w:sz="18" w:space="4" w:color="auto"/>
          <w:bottom w:val="single" w:sz="18" w:space="1" w:color="auto"/>
          <w:right w:val="single" w:sz="18" w:space="4" w:color="auto"/>
        </w:pBdr>
        <w:spacing w:line="360" w:lineRule="auto"/>
        <w:rPr>
          <w:rFonts w:asciiTheme="minorHAnsi" w:hAnsiTheme="minorHAnsi" w:cstheme="minorHAnsi"/>
          <w:b/>
          <w:color w:val="00B050"/>
          <w:sz w:val="28"/>
          <w:szCs w:val="28"/>
        </w:rPr>
      </w:pPr>
      <w:r>
        <w:rPr>
          <w:rFonts w:asciiTheme="minorHAnsi" w:hAnsiTheme="minorHAnsi" w:cstheme="minorHAnsi"/>
          <w:b/>
          <w:color w:val="00B050"/>
          <w:sz w:val="28"/>
          <w:szCs w:val="28"/>
        </w:rPr>
        <w:t xml:space="preserve">Focus on need to know information, not nice to know. </w:t>
      </w:r>
      <w:r>
        <w:rPr>
          <w:rFonts w:asciiTheme="minorHAnsi" w:hAnsiTheme="minorHAnsi" w:cstheme="minorHAnsi"/>
          <w:b/>
          <w:sz w:val="28"/>
          <w:szCs w:val="28"/>
        </w:rPr>
        <w:t xml:space="preserve">The </w:t>
      </w:r>
      <w:r w:rsidR="0056779D">
        <w:rPr>
          <w:rFonts w:asciiTheme="minorHAnsi" w:hAnsiTheme="minorHAnsi" w:cstheme="minorHAnsi"/>
          <w:b/>
          <w:sz w:val="28"/>
          <w:szCs w:val="28"/>
        </w:rPr>
        <w:t xml:space="preserve">recommended </w:t>
      </w:r>
      <w:r>
        <w:rPr>
          <w:rFonts w:asciiTheme="minorHAnsi" w:hAnsiTheme="minorHAnsi" w:cstheme="minorHAnsi"/>
          <w:b/>
          <w:sz w:val="28"/>
          <w:szCs w:val="28"/>
        </w:rPr>
        <w:t xml:space="preserve">plain language text </w:t>
      </w:r>
      <w:r w:rsidR="00912362">
        <w:rPr>
          <w:rFonts w:asciiTheme="minorHAnsi" w:hAnsiTheme="minorHAnsi" w:cstheme="minorHAnsi"/>
          <w:b/>
          <w:sz w:val="28"/>
          <w:szCs w:val="28"/>
        </w:rPr>
        <w:t>does not include all ideas</w:t>
      </w:r>
      <w:r w:rsidR="009C0FE7">
        <w:rPr>
          <w:rFonts w:asciiTheme="minorHAnsi" w:hAnsiTheme="minorHAnsi" w:cstheme="minorHAnsi"/>
          <w:b/>
          <w:sz w:val="28"/>
          <w:szCs w:val="28"/>
        </w:rPr>
        <w:t xml:space="preserve"> mentioned in the original text. It focuses on need to know information. CDCI staff need to review the suggested plain language and </w:t>
      </w:r>
      <w:r w:rsidR="00930919">
        <w:rPr>
          <w:rFonts w:asciiTheme="minorHAnsi" w:hAnsiTheme="minorHAnsi" w:cstheme="minorHAnsi"/>
          <w:b/>
          <w:sz w:val="28"/>
          <w:szCs w:val="28"/>
        </w:rPr>
        <w:t xml:space="preserve">identify need to know information that may have been </w:t>
      </w:r>
      <w:r w:rsidR="0056779D">
        <w:rPr>
          <w:rFonts w:asciiTheme="minorHAnsi" w:hAnsiTheme="minorHAnsi" w:cstheme="minorHAnsi"/>
          <w:b/>
          <w:sz w:val="28"/>
          <w:szCs w:val="28"/>
        </w:rPr>
        <w:t>left</w:t>
      </w:r>
      <w:r w:rsidR="00930919">
        <w:rPr>
          <w:rFonts w:asciiTheme="minorHAnsi" w:hAnsiTheme="minorHAnsi" w:cstheme="minorHAnsi"/>
          <w:b/>
          <w:sz w:val="28"/>
          <w:szCs w:val="28"/>
        </w:rPr>
        <w:t xml:space="preserve"> out.</w:t>
      </w:r>
    </w:p>
    <w:p w14:paraId="10287E04" w14:textId="77777777" w:rsidR="00A3449C" w:rsidRPr="009D1540" w:rsidRDefault="00A3449C" w:rsidP="000D6B47">
      <w:pPr>
        <w:pStyle w:val="Title"/>
        <w:spacing w:line="360" w:lineRule="auto"/>
        <w:jc w:val="center"/>
        <w:rPr>
          <w:rFonts w:asciiTheme="minorHAnsi" w:hAnsiTheme="minorHAnsi" w:cstheme="minorHAnsi"/>
          <w:b/>
          <w:color w:val="FF0000"/>
          <w:sz w:val="28"/>
          <w:szCs w:val="28"/>
        </w:rPr>
      </w:pPr>
    </w:p>
    <w:p w14:paraId="39DCAC9C" w14:textId="4D67B395" w:rsidR="0059322E" w:rsidRPr="009D1540" w:rsidRDefault="001D03D9" w:rsidP="000D6B47">
      <w:pPr>
        <w:pStyle w:val="Title"/>
        <w:spacing w:line="360" w:lineRule="auto"/>
        <w:jc w:val="center"/>
        <w:rPr>
          <w:rFonts w:asciiTheme="minorHAnsi" w:hAnsiTheme="minorHAnsi" w:cstheme="minorHAnsi"/>
          <w:b/>
          <w:color w:val="FF0000"/>
          <w:sz w:val="28"/>
          <w:szCs w:val="28"/>
        </w:rPr>
      </w:pPr>
      <w:r w:rsidRPr="009D1540">
        <w:rPr>
          <w:rFonts w:asciiTheme="minorHAnsi" w:hAnsiTheme="minorHAnsi" w:cstheme="minorHAnsi"/>
          <w:b/>
          <w:color w:val="FF0000"/>
          <w:sz w:val="28"/>
          <w:szCs w:val="28"/>
        </w:rPr>
        <w:t>The University of Vermont</w:t>
      </w:r>
    </w:p>
    <w:p w14:paraId="078B158A" w14:textId="6B3202E4" w:rsidR="00DA1E15" w:rsidRPr="009D1540" w:rsidRDefault="00DA1E15" w:rsidP="000D6B47">
      <w:pPr>
        <w:pStyle w:val="Title"/>
        <w:spacing w:line="360" w:lineRule="auto"/>
        <w:jc w:val="center"/>
        <w:rPr>
          <w:rFonts w:asciiTheme="minorHAnsi" w:hAnsiTheme="minorHAnsi" w:cstheme="minorHAnsi"/>
          <w:b/>
          <w:color w:val="000000" w:themeColor="text1"/>
          <w:sz w:val="28"/>
          <w:szCs w:val="28"/>
        </w:rPr>
      </w:pPr>
      <w:r w:rsidRPr="009D1540">
        <w:rPr>
          <w:rFonts w:asciiTheme="minorHAnsi" w:hAnsiTheme="minorHAnsi" w:cstheme="minorHAnsi"/>
          <w:b/>
          <w:sz w:val="28"/>
          <w:szCs w:val="28"/>
        </w:rPr>
        <w:t>Center on Disability</w:t>
      </w:r>
      <w:r w:rsidR="003E2772" w:rsidRPr="009D1540">
        <w:rPr>
          <w:rFonts w:asciiTheme="minorHAnsi" w:hAnsiTheme="minorHAnsi" w:cstheme="minorHAnsi"/>
          <w:b/>
          <w:sz w:val="28"/>
          <w:szCs w:val="28"/>
        </w:rPr>
        <w:t xml:space="preserve"> and Community Inclusion</w:t>
      </w:r>
      <w:r w:rsidR="001D03D9" w:rsidRPr="009D1540">
        <w:rPr>
          <w:rFonts w:asciiTheme="minorHAnsi" w:hAnsiTheme="minorHAnsi" w:cstheme="minorHAnsi"/>
          <w:b/>
          <w:sz w:val="28"/>
          <w:szCs w:val="28"/>
        </w:rPr>
        <w:t xml:space="preserve"> </w:t>
      </w:r>
      <w:r w:rsidR="001D03D9" w:rsidRPr="009D1540">
        <w:rPr>
          <w:rFonts w:asciiTheme="minorHAnsi" w:hAnsiTheme="minorHAnsi" w:cstheme="minorHAnsi"/>
          <w:b/>
          <w:strike/>
          <w:color w:val="000000" w:themeColor="text1"/>
          <w:sz w:val="28"/>
          <w:szCs w:val="28"/>
        </w:rPr>
        <w:t>(CDCI)</w:t>
      </w:r>
    </w:p>
    <w:p w14:paraId="4657EAD5" w14:textId="634ECEA4" w:rsidR="001D03D9" w:rsidRPr="009D1540" w:rsidRDefault="001D03D9" w:rsidP="000D6B47">
      <w:pPr>
        <w:pStyle w:val="Title"/>
        <w:spacing w:line="360" w:lineRule="auto"/>
        <w:jc w:val="center"/>
        <w:rPr>
          <w:rFonts w:asciiTheme="minorHAnsi" w:hAnsiTheme="minorHAnsi" w:cstheme="minorHAnsi"/>
          <w:b/>
          <w:sz w:val="28"/>
          <w:szCs w:val="28"/>
        </w:rPr>
      </w:pPr>
      <w:r w:rsidRPr="009D1540">
        <w:rPr>
          <w:rFonts w:asciiTheme="minorHAnsi" w:hAnsiTheme="minorHAnsi" w:cstheme="minorHAnsi"/>
          <w:b/>
          <w:strike/>
          <w:color w:val="000000" w:themeColor="text1"/>
          <w:sz w:val="28"/>
          <w:szCs w:val="28"/>
        </w:rPr>
        <w:t>The</w:t>
      </w:r>
      <w:r w:rsidRPr="009D1540">
        <w:rPr>
          <w:rFonts w:asciiTheme="minorHAnsi" w:hAnsiTheme="minorHAnsi" w:cstheme="minorHAnsi"/>
          <w:b/>
          <w:color w:val="000000" w:themeColor="text1"/>
          <w:sz w:val="28"/>
          <w:szCs w:val="28"/>
        </w:rPr>
        <w:t xml:space="preserve"> </w:t>
      </w:r>
      <w:r w:rsidR="003E2772" w:rsidRPr="009D1540">
        <w:rPr>
          <w:rFonts w:asciiTheme="minorHAnsi" w:hAnsiTheme="minorHAnsi" w:cstheme="minorHAnsi"/>
          <w:b/>
          <w:sz w:val="28"/>
          <w:szCs w:val="28"/>
        </w:rPr>
        <w:t>Vermont</w:t>
      </w:r>
      <w:r w:rsidRPr="009D1540">
        <w:rPr>
          <w:rFonts w:asciiTheme="minorHAnsi" w:hAnsiTheme="minorHAnsi" w:cstheme="minorHAnsi"/>
          <w:b/>
          <w:color w:val="FF0000"/>
          <w:sz w:val="28"/>
          <w:szCs w:val="28"/>
        </w:rPr>
        <w:t>’s</w:t>
      </w:r>
      <w:r w:rsidR="003E2772" w:rsidRPr="009D1540">
        <w:rPr>
          <w:rFonts w:asciiTheme="minorHAnsi" w:hAnsiTheme="minorHAnsi" w:cstheme="minorHAnsi"/>
          <w:b/>
          <w:sz w:val="28"/>
          <w:szCs w:val="28"/>
        </w:rPr>
        <w:t xml:space="preserve"> University Center </w:t>
      </w:r>
      <w:r w:rsidRPr="009D1540">
        <w:rPr>
          <w:rFonts w:asciiTheme="minorHAnsi" w:hAnsiTheme="minorHAnsi" w:cstheme="minorHAnsi"/>
          <w:b/>
          <w:strike/>
          <w:color w:val="000000" w:themeColor="text1"/>
          <w:sz w:val="28"/>
          <w:szCs w:val="28"/>
        </w:rPr>
        <w:t>on</w:t>
      </w:r>
      <w:r w:rsidRPr="009D1540">
        <w:rPr>
          <w:rFonts w:asciiTheme="minorHAnsi" w:hAnsiTheme="minorHAnsi" w:cstheme="minorHAnsi"/>
          <w:b/>
          <w:sz w:val="28"/>
          <w:szCs w:val="28"/>
        </w:rPr>
        <w:t xml:space="preserve"> </w:t>
      </w:r>
      <w:r w:rsidR="00EA0FE7" w:rsidRPr="009D1540">
        <w:rPr>
          <w:rFonts w:asciiTheme="minorHAnsi" w:hAnsiTheme="minorHAnsi" w:cstheme="minorHAnsi"/>
          <w:b/>
          <w:color w:val="FF0000"/>
          <w:sz w:val="28"/>
          <w:szCs w:val="28"/>
        </w:rPr>
        <w:t>for</w:t>
      </w:r>
      <w:r w:rsidR="00DA1E15" w:rsidRPr="009D1540">
        <w:rPr>
          <w:rFonts w:asciiTheme="minorHAnsi" w:hAnsiTheme="minorHAnsi" w:cstheme="minorHAnsi"/>
          <w:b/>
          <w:sz w:val="28"/>
          <w:szCs w:val="28"/>
        </w:rPr>
        <w:t xml:space="preserve"> Excellence </w:t>
      </w:r>
    </w:p>
    <w:p w14:paraId="7DC611BE" w14:textId="35D8CA37" w:rsidR="00DA1E15" w:rsidRPr="009D1540" w:rsidRDefault="00DA1E15" w:rsidP="000D6B47">
      <w:pPr>
        <w:pStyle w:val="Title"/>
        <w:spacing w:line="360" w:lineRule="auto"/>
        <w:jc w:val="center"/>
        <w:rPr>
          <w:rFonts w:asciiTheme="minorHAnsi" w:hAnsiTheme="minorHAnsi" w:cstheme="minorHAnsi"/>
          <w:b/>
          <w:sz w:val="28"/>
          <w:szCs w:val="28"/>
        </w:rPr>
      </w:pPr>
      <w:r w:rsidRPr="009D1540">
        <w:rPr>
          <w:rFonts w:asciiTheme="minorHAnsi" w:hAnsiTheme="minorHAnsi" w:cstheme="minorHAnsi"/>
          <w:b/>
          <w:sz w:val="28"/>
          <w:szCs w:val="28"/>
        </w:rPr>
        <w:t>in Developmental Disabilities</w:t>
      </w:r>
    </w:p>
    <w:p w14:paraId="335E9257" w14:textId="77777777" w:rsidR="003E2772" w:rsidRPr="009D1540" w:rsidRDefault="003E2772" w:rsidP="000D6B47">
      <w:pPr>
        <w:pStyle w:val="Title"/>
        <w:spacing w:line="360" w:lineRule="auto"/>
        <w:jc w:val="center"/>
        <w:rPr>
          <w:rFonts w:asciiTheme="minorHAnsi" w:hAnsiTheme="minorHAnsi" w:cstheme="minorHAnsi"/>
          <w:b/>
          <w:sz w:val="28"/>
          <w:szCs w:val="28"/>
        </w:rPr>
      </w:pPr>
    </w:p>
    <w:p w14:paraId="1DE5DB79" w14:textId="5963F81B" w:rsidR="001D03D9" w:rsidRPr="009D1540" w:rsidRDefault="003E2772" w:rsidP="000D6B47">
      <w:pPr>
        <w:pStyle w:val="Title"/>
        <w:spacing w:line="360" w:lineRule="auto"/>
        <w:jc w:val="center"/>
        <w:rPr>
          <w:rFonts w:asciiTheme="minorHAnsi" w:hAnsiTheme="minorHAnsi" w:cstheme="minorHAnsi"/>
          <w:b/>
          <w:sz w:val="28"/>
          <w:szCs w:val="28"/>
        </w:rPr>
      </w:pPr>
      <w:r w:rsidRPr="009D1540">
        <w:rPr>
          <w:rFonts w:asciiTheme="minorHAnsi" w:hAnsiTheme="minorHAnsi" w:cstheme="minorHAnsi"/>
          <w:b/>
          <w:sz w:val="28"/>
          <w:szCs w:val="28"/>
        </w:rPr>
        <w:t xml:space="preserve">Community Advisory Council </w:t>
      </w:r>
      <w:r w:rsidR="001D03D9" w:rsidRPr="009D1540">
        <w:rPr>
          <w:rFonts w:asciiTheme="minorHAnsi" w:hAnsiTheme="minorHAnsi" w:cstheme="minorHAnsi"/>
          <w:b/>
          <w:strike/>
          <w:color w:val="000000" w:themeColor="text1"/>
          <w:sz w:val="28"/>
          <w:szCs w:val="28"/>
        </w:rPr>
        <w:t>(CAC)</w:t>
      </w:r>
    </w:p>
    <w:p w14:paraId="2E9981AD" w14:textId="28EFF0EC" w:rsidR="001D03D9" w:rsidRPr="009D1540" w:rsidRDefault="001D03D9" w:rsidP="000D6B47">
      <w:pPr>
        <w:pStyle w:val="Title"/>
        <w:spacing w:line="360" w:lineRule="auto"/>
        <w:jc w:val="center"/>
        <w:rPr>
          <w:rFonts w:asciiTheme="minorHAnsi" w:hAnsiTheme="minorHAnsi" w:cstheme="minorHAnsi"/>
          <w:b/>
          <w:sz w:val="28"/>
          <w:szCs w:val="28"/>
        </w:rPr>
      </w:pPr>
      <w:r w:rsidRPr="009D1540">
        <w:rPr>
          <w:rFonts w:asciiTheme="minorHAnsi" w:hAnsiTheme="minorHAnsi" w:cstheme="minorHAnsi"/>
          <w:b/>
          <w:sz w:val="28"/>
          <w:szCs w:val="28"/>
        </w:rPr>
        <w:t>BYLAWS</w:t>
      </w:r>
    </w:p>
    <w:p w14:paraId="32A39239" w14:textId="52108484" w:rsidR="00DA1E15" w:rsidRPr="009D1540" w:rsidRDefault="001D03D9" w:rsidP="000D6B47">
      <w:pPr>
        <w:spacing w:line="360" w:lineRule="auto"/>
        <w:jc w:val="center"/>
        <w:rPr>
          <w:rFonts w:asciiTheme="minorHAnsi" w:hAnsiTheme="minorHAnsi" w:cstheme="minorHAnsi"/>
          <w:color w:val="FF0000"/>
          <w:sz w:val="28"/>
          <w:szCs w:val="28"/>
        </w:rPr>
      </w:pPr>
      <w:r w:rsidRPr="009D1540">
        <w:rPr>
          <w:rFonts w:asciiTheme="minorHAnsi" w:hAnsiTheme="minorHAnsi" w:cstheme="minorHAnsi"/>
          <w:color w:val="FF0000"/>
          <w:sz w:val="28"/>
          <w:szCs w:val="28"/>
        </w:rPr>
        <w:t>Revised October 2012</w:t>
      </w:r>
    </w:p>
    <w:p w14:paraId="5A67C7E2" w14:textId="14B3E88B" w:rsidR="001D03D9" w:rsidRDefault="001D03D9" w:rsidP="000D6B47">
      <w:pPr>
        <w:spacing w:line="360" w:lineRule="auto"/>
        <w:jc w:val="center"/>
        <w:rPr>
          <w:rFonts w:asciiTheme="minorHAnsi" w:hAnsiTheme="minorHAnsi" w:cstheme="minorHAnsi"/>
          <w:color w:val="FF0000"/>
          <w:sz w:val="28"/>
          <w:szCs w:val="28"/>
        </w:rPr>
      </w:pPr>
      <w:r w:rsidRPr="009D1540">
        <w:rPr>
          <w:rFonts w:asciiTheme="minorHAnsi" w:hAnsiTheme="minorHAnsi" w:cstheme="minorHAnsi"/>
          <w:color w:val="FF0000"/>
          <w:sz w:val="28"/>
          <w:szCs w:val="28"/>
        </w:rPr>
        <w:t>Changes proposed September 2018</w:t>
      </w:r>
    </w:p>
    <w:p w14:paraId="54ECDB49" w14:textId="58ABF66D" w:rsidR="00014F7C" w:rsidRPr="00014F7C" w:rsidRDefault="00014F7C" w:rsidP="000D6B47">
      <w:pPr>
        <w:spacing w:line="360" w:lineRule="auto"/>
        <w:jc w:val="center"/>
        <w:rPr>
          <w:rFonts w:asciiTheme="minorHAnsi" w:hAnsiTheme="minorHAnsi" w:cstheme="minorHAnsi"/>
          <w:color w:val="00B050"/>
          <w:sz w:val="28"/>
          <w:szCs w:val="28"/>
        </w:rPr>
      </w:pPr>
      <w:r>
        <w:rPr>
          <w:rFonts w:asciiTheme="minorHAnsi" w:hAnsiTheme="minorHAnsi" w:cstheme="minorHAnsi"/>
          <w:color w:val="00B050"/>
          <w:sz w:val="28"/>
          <w:szCs w:val="28"/>
        </w:rPr>
        <w:t>Plain Language Changes August 2019</w:t>
      </w:r>
    </w:p>
    <w:p w14:paraId="42EA0F62" w14:textId="734C7080" w:rsidR="00BF6315" w:rsidRPr="009D1540" w:rsidRDefault="00BF6315" w:rsidP="000D6B47">
      <w:pPr>
        <w:spacing w:line="360" w:lineRule="auto"/>
        <w:rPr>
          <w:rFonts w:asciiTheme="minorHAnsi" w:hAnsiTheme="minorHAnsi" w:cstheme="minorHAnsi"/>
          <w:sz w:val="28"/>
          <w:szCs w:val="28"/>
        </w:rPr>
      </w:pPr>
      <w:r w:rsidRPr="009D1540">
        <w:rPr>
          <w:rFonts w:asciiTheme="minorHAnsi" w:hAnsiTheme="minorHAnsi" w:cstheme="minorHAnsi"/>
          <w:sz w:val="28"/>
          <w:szCs w:val="28"/>
        </w:rPr>
        <w:br w:type="page"/>
      </w:r>
    </w:p>
    <w:p w14:paraId="482D5346" w14:textId="70F0B614" w:rsidR="00DA1E15" w:rsidRPr="009D1540" w:rsidRDefault="002839AD" w:rsidP="000D6B47">
      <w:pPr>
        <w:pStyle w:val="Heading1"/>
        <w:spacing w:line="360" w:lineRule="auto"/>
        <w:rPr>
          <w:rFonts w:asciiTheme="minorHAnsi" w:hAnsiTheme="minorHAnsi" w:cstheme="minorHAnsi"/>
          <w:color w:val="FF0000"/>
          <w:sz w:val="28"/>
        </w:rPr>
      </w:pPr>
      <w:bookmarkStart w:id="0" w:name="_Toc525298509"/>
      <w:r w:rsidRPr="009D1540">
        <w:rPr>
          <w:rFonts w:asciiTheme="minorHAnsi" w:hAnsiTheme="minorHAnsi" w:cstheme="minorHAnsi"/>
          <w:color w:val="FF0000"/>
          <w:sz w:val="28"/>
        </w:rPr>
        <w:lastRenderedPageBreak/>
        <w:t>Table Of Contents</w:t>
      </w:r>
      <w:bookmarkEnd w:id="0"/>
    </w:p>
    <w:p w14:paraId="5BC5E723" w14:textId="77777777" w:rsidR="0059139B" w:rsidRPr="009D1540" w:rsidRDefault="0059139B" w:rsidP="000D6B47">
      <w:pPr>
        <w:pStyle w:val="TOC1"/>
        <w:tabs>
          <w:tab w:val="right" w:leader="dot" w:pos="9350"/>
        </w:tabs>
        <w:spacing w:after="0" w:line="360" w:lineRule="auto"/>
        <w:rPr>
          <w:rFonts w:asciiTheme="minorHAnsi" w:hAnsiTheme="minorHAnsi" w:cstheme="minorHAnsi"/>
          <w:sz w:val="28"/>
          <w:szCs w:val="28"/>
        </w:rPr>
      </w:pPr>
    </w:p>
    <w:p w14:paraId="14A866C6" w14:textId="61C19D8C" w:rsidR="00BA0781" w:rsidRPr="009D1540" w:rsidRDefault="00BA0781" w:rsidP="000D6B47">
      <w:pPr>
        <w:pStyle w:val="TOC1"/>
        <w:tabs>
          <w:tab w:val="right" w:leader="dot" w:pos="9350"/>
        </w:tabs>
        <w:spacing w:after="0" w:line="360" w:lineRule="auto"/>
        <w:rPr>
          <w:rFonts w:asciiTheme="minorHAnsi" w:hAnsiTheme="minorHAnsi" w:cstheme="minorHAnsi"/>
          <w:noProof/>
          <w:sz w:val="28"/>
          <w:szCs w:val="28"/>
        </w:rPr>
      </w:pPr>
      <w:r w:rsidRPr="009D1540">
        <w:rPr>
          <w:rFonts w:asciiTheme="minorHAnsi" w:hAnsiTheme="minorHAnsi" w:cstheme="minorHAnsi"/>
          <w:sz w:val="28"/>
          <w:szCs w:val="28"/>
        </w:rPr>
        <w:fldChar w:fldCharType="begin"/>
      </w:r>
      <w:r w:rsidRPr="009D1540">
        <w:rPr>
          <w:rFonts w:asciiTheme="minorHAnsi" w:hAnsiTheme="minorHAnsi" w:cstheme="minorHAnsi"/>
          <w:sz w:val="28"/>
          <w:szCs w:val="28"/>
        </w:rPr>
        <w:instrText xml:space="preserve"> TOC \o "1-3" \h \z \u </w:instrText>
      </w:r>
      <w:r w:rsidRPr="009D1540">
        <w:rPr>
          <w:rFonts w:asciiTheme="minorHAnsi" w:hAnsiTheme="minorHAnsi" w:cstheme="minorHAnsi"/>
          <w:sz w:val="28"/>
          <w:szCs w:val="28"/>
        </w:rPr>
        <w:fldChar w:fldCharType="separate"/>
      </w:r>
      <w:hyperlink w:anchor="_Toc525298509" w:history="1">
        <w:r w:rsidRPr="009D1540">
          <w:rPr>
            <w:rStyle w:val="Hyperlink"/>
            <w:rFonts w:asciiTheme="minorHAnsi" w:hAnsiTheme="minorHAnsi" w:cstheme="minorHAnsi"/>
            <w:noProof/>
            <w:sz w:val="28"/>
            <w:szCs w:val="28"/>
          </w:rPr>
          <w:t>TABLE OF CONTENTS</w:t>
        </w:r>
        <w:r w:rsidRPr="009D1540">
          <w:rPr>
            <w:rFonts w:asciiTheme="minorHAnsi" w:hAnsiTheme="minorHAnsi" w:cstheme="minorHAnsi"/>
            <w:noProof/>
            <w:webHidden/>
            <w:sz w:val="28"/>
            <w:szCs w:val="28"/>
          </w:rPr>
          <w:tab/>
        </w:r>
        <w:r w:rsidRPr="009D1540">
          <w:rPr>
            <w:rFonts w:asciiTheme="minorHAnsi" w:hAnsiTheme="minorHAnsi" w:cstheme="minorHAnsi"/>
            <w:noProof/>
            <w:webHidden/>
            <w:sz w:val="28"/>
            <w:szCs w:val="28"/>
          </w:rPr>
          <w:fldChar w:fldCharType="begin"/>
        </w:r>
        <w:r w:rsidRPr="009D1540">
          <w:rPr>
            <w:rFonts w:asciiTheme="minorHAnsi" w:hAnsiTheme="minorHAnsi" w:cstheme="minorHAnsi"/>
            <w:noProof/>
            <w:webHidden/>
            <w:sz w:val="28"/>
            <w:szCs w:val="28"/>
          </w:rPr>
          <w:instrText xml:space="preserve"> PAGEREF _Toc525298509 \h </w:instrText>
        </w:r>
        <w:r w:rsidRPr="009D1540">
          <w:rPr>
            <w:rFonts w:asciiTheme="minorHAnsi" w:hAnsiTheme="minorHAnsi" w:cstheme="minorHAnsi"/>
            <w:noProof/>
            <w:webHidden/>
            <w:sz w:val="28"/>
            <w:szCs w:val="28"/>
          </w:rPr>
        </w:r>
        <w:r w:rsidRPr="009D1540">
          <w:rPr>
            <w:rFonts w:asciiTheme="minorHAnsi" w:hAnsiTheme="minorHAnsi" w:cstheme="minorHAnsi"/>
            <w:noProof/>
            <w:webHidden/>
            <w:sz w:val="28"/>
            <w:szCs w:val="28"/>
          </w:rPr>
          <w:fldChar w:fldCharType="separate"/>
        </w:r>
        <w:r w:rsidRPr="009D1540">
          <w:rPr>
            <w:rFonts w:asciiTheme="minorHAnsi" w:hAnsiTheme="minorHAnsi" w:cstheme="minorHAnsi"/>
            <w:noProof/>
            <w:webHidden/>
            <w:sz w:val="28"/>
            <w:szCs w:val="28"/>
          </w:rPr>
          <w:t>2</w:t>
        </w:r>
        <w:r w:rsidRPr="009D1540">
          <w:rPr>
            <w:rFonts w:asciiTheme="minorHAnsi" w:hAnsiTheme="minorHAnsi" w:cstheme="minorHAnsi"/>
            <w:noProof/>
            <w:webHidden/>
            <w:sz w:val="28"/>
            <w:szCs w:val="28"/>
          </w:rPr>
          <w:fldChar w:fldCharType="end"/>
        </w:r>
      </w:hyperlink>
    </w:p>
    <w:p w14:paraId="1B7B75A6" w14:textId="1CED95D9" w:rsidR="00BA0781" w:rsidRPr="009D1540" w:rsidRDefault="00F2441B" w:rsidP="000D6B47">
      <w:pPr>
        <w:pStyle w:val="TOC1"/>
        <w:tabs>
          <w:tab w:val="right" w:leader="dot" w:pos="9350"/>
        </w:tabs>
        <w:spacing w:after="0" w:line="360" w:lineRule="auto"/>
        <w:rPr>
          <w:rFonts w:asciiTheme="minorHAnsi" w:hAnsiTheme="minorHAnsi" w:cstheme="minorHAnsi"/>
          <w:noProof/>
          <w:sz w:val="28"/>
          <w:szCs w:val="28"/>
        </w:rPr>
      </w:pPr>
      <w:hyperlink w:anchor="_Toc525298510" w:history="1">
        <w:r w:rsidR="00BA0781" w:rsidRPr="009D1540">
          <w:rPr>
            <w:rStyle w:val="Hyperlink"/>
            <w:rFonts w:asciiTheme="minorHAnsi" w:hAnsiTheme="minorHAnsi" w:cstheme="minorHAnsi"/>
            <w:noProof/>
            <w:sz w:val="28"/>
            <w:szCs w:val="28"/>
          </w:rPr>
          <w:t>ARTICLE I: NAME</w:t>
        </w:r>
        <w:r w:rsidR="00BA0781" w:rsidRPr="009D1540">
          <w:rPr>
            <w:rFonts w:asciiTheme="minorHAnsi" w:hAnsiTheme="minorHAnsi" w:cstheme="minorHAnsi"/>
            <w:noProof/>
            <w:webHidden/>
            <w:sz w:val="28"/>
            <w:szCs w:val="28"/>
          </w:rPr>
          <w:tab/>
        </w:r>
        <w:r w:rsidR="00BA0781" w:rsidRPr="009D1540">
          <w:rPr>
            <w:rFonts w:asciiTheme="minorHAnsi" w:hAnsiTheme="minorHAnsi" w:cstheme="minorHAnsi"/>
            <w:noProof/>
            <w:webHidden/>
            <w:sz w:val="28"/>
            <w:szCs w:val="28"/>
          </w:rPr>
          <w:fldChar w:fldCharType="begin"/>
        </w:r>
        <w:r w:rsidR="00BA0781" w:rsidRPr="009D1540">
          <w:rPr>
            <w:rFonts w:asciiTheme="minorHAnsi" w:hAnsiTheme="minorHAnsi" w:cstheme="minorHAnsi"/>
            <w:noProof/>
            <w:webHidden/>
            <w:sz w:val="28"/>
            <w:szCs w:val="28"/>
          </w:rPr>
          <w:instrText xml:space="preserve"> PAGEREF _Toc525298510 \h </w:instrText>
        </w:r>
        <w:r w:rsidR="00BA0781" w:rsidRPr="009D1540">
          <w:rPr>
            <w:rFonts w:asciiTheme="minorHAnsi" w:hAnsiTheme="minorHAnsi" w:cstheme="minorHAnsi"/>
            <w:noProof/>
            <w:webHidden/>
            <w:sz w:val="28"/>
            <w:szCs w:val="28"/>
          </w:rPr>
        </w:r>
        <w:r w:rsidR="00BA0781" w:rsidRPr="009D1540">
          <w:rPr>
            <w:rFonts w:asciiTheme="minorHAnsi" w:hAnsiTheme="minorHAnsi" w:cstheme="minorHAnsi"/>
            <w:noProof/>
            <w:webHidden/>
            <w:sz w:val="28"/>
            <w:szCs w:val="28"/>
          </w:rPr>
          <w:fldChar w:fldCharType="separate"/>
        </w:r>
        <w:r w:rsidR="00BA0781" w:rsidRPr="009D1540">
          <w:rPr>
            <w:rFonts w:asciiTheme="minorHAnsi" w:hAnsiTheme="minorHAnsi" w:cstheme="minorHAnsi"/>
            <w:noProof/>
            <w:webHidden/>
            <w:sz w:val="28"/>
            <w:szCs w:val="28"/>
          </w:rPr>
          <w:t>3</w:t>
        </w:r>
        <w:r w:rsidR="00BA0781" w:rsidRPr="009D1540">
          <w:rPr>
            <w:rFonts w:asciiTheme="minorHAnsi" w:hAnsiTheme="minorHAnsi" w:cstheme="minorHAnsi"/>
            <w:noProof/>
            <w:webHidden/>
            <w:sz w:val="28"/>
            <w:szCs w:val="28"/>
          </w:rPr>
          <w:fldChar w:fldCharType="end"/>
        </w:r>
      </w:hyperlink>
    </w:p>
    <w:p w14:paraId="6A5D323A" w14:textId="2C5C6874" w:rsidR="00BA0781" w:rsidRPr="009D1540" w:rsidRDefault="00F2441B" w:rsidP="000D6B47">
      <w:pPr>
        <w:pStyle w:val="TOC1"/>
        <w:tabs>
          <w:tab w:val="right" w:leader="dot" w:pos="9350"/>
        </w:tabs>
        <w:spacing w:after="0" w:line="360" w:lineRule="auto"/>
        <w:rPr>
          <w:rFonts w:asciiTheme="minorHAnsi" w:hAnsiTheme="minorHAnsi" w:cstheme="minorHAnsi"/>
          <w:noProof/>
          <w:sz w:val="28"/>
          <w:szCs w:val="28"/>
        </w:rPr>
      </w:pPr>
      <w:hyperlink w:anchor="_Toc525298511" w:history="1">
        <w:r w:rsidR="00BA0781" w:rsidRPr="009D1540">
          <w:rPr>
            <w:rStyle w:val="Hyperlink"/>
            <w:rFonts w:asciiTheme="minorHAnsi" w:hAnsiTheme="minorHAnsi" w:cstheme="minorHAnsi"/>
            <w:noProof/>
            <w:sz w:val="28"/>
            <w:szCs w:val="28"/>
          </w:rPr>
          <w:t xml:space="preserve">ARTICLE II: CDCI </w:t>
        </w:r>
        <w:r w:rsidR="00BA0781" w:rsidRPr="009D1540">
          <w:rPr>
            <w:rStyle w:val="Hyperlink"/>
            <w:rFonts w:asciiTheme="minorHAnsi" w:hAnsiTheme="minorHAnsi" w:cstheme="minorHAnsi"/>
            <w:strike/>
            <w:noProof/>
            <w:sz w:val="28"/>
            <w:szCs w:val="28"/>
          </w:rPr>
          <w:t>MISSION</w:t>
        </w:r>
        <w:r w:rsidR="00BA0781" w:rsidRPr="009D1540">
          <w:rPr>
            <w:rFonts w:asciiTheme="minorHAnsi" w:hAnsiTheme="minorHAnsi" w:cstheme="minorHAnsi"/>
            <w:noProof/>
            <w:webHidden/>
            <w:sz w:val="28"/>
            <w:szCs w:val="28"/>
          </w:rPr>
          <w:tab/>
        </w:r>
        <w:r w:rsidR="00BA0781" w:rsidRPr="009D1540">
          <w:rPr>
            <w:rFonts w:asciiTheme="minorHAnsi" w:hAnsiTheme="minorHAnsi" w:cstheme="minorHAnsi"/>
            <w:noProof/>
            <w:webHidden/>
            <w:sz w:val="28"/>
            <w:szCs w:val="28"/>
          </w:rPr>
          <w:fldChar w:fldCharType="begin"/>
        </w:r>
        <w:r w:rsidR="00BA0781" w:rsidRPr="009D1540">
          <w:rPr>
            <w:rFonts w:asciiTheme="minorHAnsi" w:hAnsiTheme="minorHAnsi" w:cstheme="minorHAnsi"/>
            <w:noProof/>
            <w:webHidden/>
            <w:sz w:val="28"/>
            <w:szCs w:val="28"/>
          </w:rPr>
          <w:instrText xml:space="preserve"> PAGEREF _Toc525298511 \h </w:instrText>
        </w:r>
        <w:r w:rsidR="00BA0781" w:rsidRPr="009D1540">
          <w:rPr>
            <w:rFonts w:asciiTheme="minorHAnsi" w:hAnsiTheme="minorHAnsi" w:cstheme="minorHAnsi"/>
            <w:noProof/>
            <w:webHidden/>
            <w:sz w:val="28"/>
            <w:szCs w:val="28"/>
          </w:rPr>
        </w:r>
        <w:r w:rsidR="00BA0781" w:rsidRPr="009D1540">
          <w:rPr>
            <w:rFonts w:asciiTheme="minorHAnsi" w:hAnsiTheme="minorHAnsi" w:cstheme="minorHAnsi"/>
            <w:noProof/>
            <w:webHidden/>
            <w:sz w:val="28"/>
            <w:szCs w:val="28"/>
          </w:rPr>
          <w:fldChar w:fldCharType="separate"/>
        </w:r>
        <w:r w:rsidR="00BA0781" w:rsidRPr="009D1540">
          <w:rPr>
            <w:rFonts w:asciiTheme="minorHAnsi" w:hAnsiTheme="minorHAnsi" w:cstheme="minorHAnsi"/>
            <w:noProof/>
            <w:webHidden/>
            <w:sz w:val="28"/>
            <w:szCs w:val="28"/>
          </w:rPr>
          <w:t>3</w:t>
        </w:r>
        <w:r w:rsidR="00BA0781" w:rsidRPr="009D1540">
          <w:rPr>
            <w:rFonts w:asciiTheme="minorHAnsi" w:hAnsiTheme="minorHAnsi" w:cstheme="minorHAnsi"/>
            <w:noProof/>
            <w:webHidden/>
            <w:sz w:val="28"/>
            <w:szCs w:val="28"/>
          </w:rPr>
          <w:fldChar w:fldCharType="end"/>
        </w:r>
      </w:hyperlink>
    </w:p>
    <w:p w14:paraId="145CBB82" w14:textId="1D469A8B" w:rsidR="00BA0781" w:rsidRPr="009D1540" w:rsidRDefault="00F2441B" w:rsidP="000D6B47">
      <w:pPr>
        <w:pStyle w:val="TOC2"/>
        <w:rPr>
          <w:rFonts w:asciiTheme="minorHAnsi" w:hAnsiTheme="minorHAnsi" w:cstheme="minorHAnsi"/>
          <w:noProof/>
          <w:sz w:val="28"/>
          <w:szCs w:val="28"/>
        </w:rPr>
      </w:pPr>
      <w:hyperlink w:anchor="_Toc525298512" w:history="1">
        <w:r w:rsidR="00BA0781" w:rsidRPr="009D1540">
          <w:rPr>
            <w:rStyle w:val="Hyperlink"/>
            <w:rFonts w:asciiTheme="minorHAnsi" w:hAnsiTheme="minorHAnsi" w:cstheme="minorHAnsi"/>
            <w:noProof/>
            <w:sz w:val="28"/>
            <w:szCs w:val="28"/>
          </w:rPr>
          <w:t>SECTION 1: CDCI</w:t>
        </w:r>
        <w:r w:rsidR="00BA0781" w:rsidRPr="009D1540">
          <w:rPr>
            <w:rFonts w:asciiTheme="minorHAnsi" w:hAnsiTheme="minorHAnsi" w:cstheme="minorHAnsi"/>
            <w:noProof/>
            <w:webHidden/>
            <w:sz w:val="28"/>
            <w:szCs w:val="28"/>
          </w:rPr>
          <w:tab/>
        </w:r>
        <w:r w:rsidR="00BA0781" w:rsidRPr="009D1540">
          <w:rPr>
            <w:rFonts w:asciiTheme="minorHAnsi" w:hAnsiTheme="minorHAnsi" w:cstheme="minorHAnsi"/>
            <w:noProof/>
            <w:webHidden/>
            <w:sz w:val="28"/>
            <w:szCs w:val="28"/>
          </w:rPr>
          <w:fldChar w:fldCharType="begin"/>
        </w:r>
        <w:r w:rsidR="00BA0781" w:rsidRPr="009D1540">
          <w:rPr>
            <w:rFonts w:asciiTheme="minorHAnsi" w:hAnsiTheme="minorHAnsi" w:cstheme="minorHAnsi"/>
            <w:noProof/>
            <w:webHidden/>
            <w:sz w:val="28"/>
            <w:szCs w:val="28"/>
          </w:rPr>
          <w:instrText xml:space="preserve"> PAGEREF _Toc525298512 \h </w:instrText>
        </w:r>
        <w:r w:rsidR="00BA0781" w:rsidRPr="009D1540">
          <w:rPr>
            <w:rFonts w:asciiTheme="minorHAnsi" w:hAnsiTheme="minorHAnsi" w:cstheme="minorHAnsi"/>
            <w:noProof/>
            <w:webHidden/>
            <w:sz w:val="28"/>
            <w:szCs w:val="28"/>
          </w:rPr>
        </w:r>
        <w:r w:rsidR="00BA0781" w:rsidRPr="009D1540">
          <w:rPr>
            <w:rFonts w:asciiTheme="minorHAnsi" w:hAnsiTheme="minorHAnsi" w:cstheme="minorHAnsi"/>
            <w:noProof/>
            <w:webHidden/>
            <w:sz w:val="28"/>
            <w:szCs w:val="28"/>
          </w:rPr>
          <w:fldChar w:fldCharType="separate"/>
        </w:r>
        <w:r w:rsidR="00BA0781" w:rsidRPr="009D1540">
          <w:rPr>
            <w:rFonts w:asciiTheme="minorHAnsi" w:hAnsiTheme="minorHAnsi" w:cstheme="minorHAnsi"/>
            <w:noProof/>
            <w:webHidden/>
            <w:sz w:val="28"/>
            <w:szCs w:val="28"/>
          </w:rPr>
          <w:t>3</w:t>
        </w:r>
        <w:r w:rsidR="00BA0781" w:rsidRPr="009D1540">
          <w:rPr>
            <w:rFonts w:asciiTheme="minorHAnsi" w:hAnsiTheme="minorHAnsi" w:cstheme="minorHAnsi"/>
            <w:noProof/>
            <w:webHidden/>
            <w:sz w:val="28"/>
            <w:szCs w:val="28"/>
          </w:rPr>
          <w:fldChar w:fldCharType="end"/>
        </w:r>
      </w:hyperlink>
    </w:p>
    <w:p w14:paraId="449214F0" w14:textId="218E67C2" w:rsidR="00BA0781" w:rsidRPr="009D1540" w:rsidRDefault="00F2441B" w:rsidP="000D6B47">
      <w:pPr>
        <w:pStyle w:val="TOC2"/>
        <w:rPr>
          <w:rFonts w:asciiTheme="minorHAnsi" w:hAnsiTheme="minorHAnsi" w:cstheme="minorHAnsi"/>
          <w:noProof/>
          <w:sz w:val="28"/>
          <w:szCs w:val="28"/>
        </w:rPr>
      </w:pPr>
      <w:hyperlink w:anchor="_Toc525298513" w:history="1">
        <w:r w:rsidR="00BA0781" w:rsidRPr="009D1540">
          <w:rPr>
            <w:rStyle w:val="Hyperlink"/>
            <w:rFonts w:asciiTheme="minorHAnsi" w:hAnsiTheme="minorHAnsi" w:cstheme="minorHAnsi"/>
            <w:noProof/>
            <w:sz w:val="28"/>
            <w:szCs w:val="28"/>
          </w:rPr>
          <w:t>SECTION 2: CDCI’S VISION</w:t>
        </w:r>
        <w:r w:rsidR="00BA0781" w:rsidRPr="009D1540">
          <w:rPr>
            <w:rFonts w:asciiTheme="minorHAnsi" w:hAnsiTheme="minorHAnsi" w:cstheme="minorHAnsi"/>
            <w:noProof/>
            <w:webHidden/>
            <w:sz w:val="28"/>
            <w:szCs w:val="28"/>
          </w:rPr>
          <w:tab/>
        </w:r>
        <w:r w:rsidR="00BA0781" w:rsidRPr="009D1540">
          <w:rPr>
            <w:rFonts w:asciiTheme="minorHAnsi" w:hAnsiTheme="minorHAnsi" w:cstheme="minorHAnsi"/>
            <w:noProof/>
            <w:webHidden/>
            <w:sz w:val="28"/>
            <w:szCs w:val="28"/>
          </w:rPr>
          <w:fldChar w:fldCharType="begin"/>
        </w:r>
        <w:r w:rsidR="00BA0781" w:rsidRPr="009D1540">
          <w:rPr>
            <w:rFonts w:asciiTheme="minorHAnsi" w:hAnsiTheme="minorHAnsi" w:cstheme="minorHAnsi"/>
            <w:noProof/>
            <w:webHidden/>
            <w:sz w:val="28"/>
            <w:szCs w:val="28"/>
          </w:rPr>
          <w:instrText xml:space="preserve"> PAGEREF _Toc525298513 \h </w:instrText>
        </w:r>
        <w:r w:rsidR="00BA0781" w:rsidRPr="009D1540">
          <w:rPr>
            <w:rFonts w:asciiTheme="minorHAnsi" w:hAnsiTheme="minorHAnsi" w:cstheme="minorHAnsi"/>
            <w:noProof/>
            <w:webHidden/>
            <w:sz w:val="28"/>
            <w:szCs w:val="28"/>
          </w:rPr>
        </w:r>
        <w:r w:rsidR="00BA0781" w:rsidRPr="009D1540">
          <w:rPr>
            <w:rFonts w:asciiTheme="minorHAnsi" w:hAnsiTheme="minorHAnsi" w:cstheme="minorHAnsi"/>
            <w:noProof/>
            <w:webHidden/>
            <w:sz w:val="28"/>
            <w:szCs w:val="28"/>
          </w:rPr>
          <w:fldChar w:fldCharType="separate"/>
        </w:r>
        <w:r w:rsidR="00BA0781" w:rsidRPr="009D1540">
          <w:rPr>
            <w:rFonts w:asciiTheme="minorHAnsi" w:hAnsiTheme="minorHAnsi" w:cstheme="minorHAnsi"/>
            <w:noProof/>
            <w:webHidden/>
            <w:sz w:val="28"/>
            <w:szCs w:val="28"/>
          </w:rPr>
          <w:t>4</w:t>
        </w:r>
        <w:r w:rsidR="00BA0781" w:rsidRPr="009D1540">
          <w:rPr>
            <w:rFonts w:asciiTheme="minorHAnsi" w:hAnsiTheme="minorHAnsi" w:cstheme="minorHAnsi"/>
            <w:noProof/>
            <w:webHidden/>
            <w:sz w:val="28"/>
            <w:szCs w:val="28"/>
          </w:rPr>
          <w:fldChar w:fldCharType="end"/>
        </w:r>
      </w:hyperlink>
    </w:p>
    <w:p w14:paraId="333A0332" w14:textId="252E16CD" w:rsidR="00BA0781" w:rsidRPr="009D1540" w:rsidRDefault="00F2441B" w:rsidP="000D6B47">
      <w:pPr>
        <w:pStyle w:val="TOC2"/>
        <w:rPr>
          <w:rFonts w:asciiTheme="minorHAnsi" w:hAnsiTheme="minorHAnsi" w:cstheme="minorHAnsi"/>
          <w:noProof/>
          <w:sz w:val="28"/>
          <w:szCs w:val="28"/>
        </w:rPr>
      </w:pPr>
      <w:hyperlink w:anchor="_Toc525298514" w:history="1">
        <w:r w:rsidR="00BA0781" w:rsidRPr="009D1540">
          <w:rPr>
            <w:rStyle w:val="Hyperlink"/>
            <w:rFonts w:asciiTheme="minorHAnsi" w:hAnsiTheme="minorHAnsi" w:cstheme="minorHAnsi"/>
            <w:noProof/>
            <w:sz w:val="28"/>
            <w:szCs w:val="28"/>
          </w:rPr>
          <w:t>SECTION 3: CDCI’S MISSION</w:t>
        </w:r>
        <w:r w:rsidR="00BA0781" w:rsidRPr="009D1540">
          <w:rPr>
            <w:rFonts w:asciiTheme="minorHAnsi" w:hAnsiTheme="minorHAnsi" w:cstheme="minorHAnsi"/>
            <w:noProof/>
            <w:webHidden/>
            <w:sz w:val="28"/>
            <w:szCs w:val="28"/>
          </w:rPr>
          <w:tab/>
        </w:r>
        <w:r w:rsidR="00BA0781" w:rsidRPr="009D1540">
          <w:rPr>
            <w:rFonts w:asciiTheme="minorHAnsi" w:hAnsiTheme="minorHAnsi" w:cstheme="minorHAnsi"/>
            <w:noProof/>
            <w:webHidden/>
            <w:sz w:val="28"/>
            <w:szCs w:val="28"/>
          </w:rPr>
          <w:fldChar w:fldCharType="begin"/>
        </w:r>
        <w:r w:rsidR="00BA0781" w:rsidRPr="009D1540">
          <w:rPr>
            <w:rFonts w:asciiTheme="minorHAnsi" w:hAnsiTheme="minorHAnsi" w:cstheme="minorHAnsi"/>
            <w:noProof/>
            <w:webHidden/>
            <w:sz w:val="28"/>
            <w:szCs w:val="28"/>
          </w:rPr>
          <w:instrText xml:space="preserve"> PAGEREF _Toc525298514 \h </w:instrText>
        </w:r>
        <w:r w:rsidR="00BA0781" w:rsidRPr="009D1540">
          <w:rPr>
            <w:rFonts w:asciiTheme="minorHAnsi" w:hAnsiTheme="minorHAnsi" w:cstheme="minorHAnsi"/>
            <w:noProof/>
            <w:webHidden/>
            <w:sz w:val="28"/>
            <w:szCs w:val="28"/>
          </w:rPr>
        </w:r>
        <w:r w:rsidR="00BA0781" w:rsidRPr="009D1540">
          <w:rPr>
            <w:rFonts w:asciiTheme="minorHAnsi" w:hAnsiTheme="minorHAnsi" w:cstheme="minorHAnsi"/>
            <w:noProof/>
            <w:webHidden/>
            <w:sz w:val="28"/>
            <w:szCs w:val="28"/>
          </w:rPr>
          <w:fldChar w:fldCharType="separate"/>
        </w:r>
        <w:r w:rsidR="00BA0781" w:rsidRPr="009D1540">
          <w:rPr>
            <w:rFonts w:asciiTheme="minorHAnsi" w:hAnsiTheme="minorHAnsi" w:cstheme="minorHAnsi"/>
            <w:noProof/>
            <w:webHidden/>
            <w:sz w:val="28"/>
            <w:szCs w:val="28"/>
          </w:rPr>
          <w:t>4</w:t>
        </w:r>
        <w:r w:rsidR="00BA0781" w:rsidRPr="009D1540">
          <w:rPr>
            <w:rFonts w:asciiTheme="minorHAnsi" w:hAnsiTheme="minorHAnsi" w:cstheme="minorHAnsi"/>
            <w:noProof/>
            <w:webHidden/>
            <w:sz w:val="28"/>
            <w:szCs w:val="28"/>
          </w:rPr>
          <w:fldChar w:fldCharType="end"/>
        </w:r>
      </w:hyperlink>
    </w:p>
    <w:p w14:paraId="53995DFE" w14:textId="633B43C0" w:rsidR="00BA0781" w:rsidRPr="009D1540" w:rsidRDefault="00F2441B" w:rsidP="000D6B47">
      <w:pPr>
        <w:pStyle w:val="TOC1"/>
        <w:tabs>
          <w:tab w:val="right" w:leader="dot" w:pos="9350"/>
        </w:tabs>
        <w:spacing w:after="0" w:line="360" w:lineRule="auto"/>
        <w:rPr>
          <w:rFonts w:asciiTheme="minorHAnsi" w:hAnsiTheme="minorHAnsi" w:cstheme="minorHAnsi"/>
          <w:noProof/>
          <w:sz w:val="28"/>
          <w:szCs w:val="28"/>
        </w:rPr>
      </w:pPr>
      <w:hyperlink w:anchor="_Toc525298515" w:history="1">
        <w:r w:rsidR="00BA0781" w:rsidRPr="009D1540">
          <w:rPr>
            <w:rStyle w:val="Hyperlink"/>
            <w:rFonts w:asciiTheme="minorHAnsi" w:hAnsiTheme="minorHAnsi" w:cstheme="minorHAnsi"/>
            <w:noProof/>
            <w:sz w:val="28"/>
            <w:szCs w:val="28"/>
          </w:rPr>
          <w:t>ARTICLE III: PURPOSE</w:t>
        </w:r>
        <w:r w:rsidR="00BA0781" w:rsidRPr="009D1540">
          <w:rPr>
            <w:rFonts w:asciiTheme="minorHAnsi" w:hAnsiTheme="minorHAnsi" w:cstheme="minorHAnsi"/>
            <w:noProof/>
            <w:webHidden/>
            <w:sz w:val="28"/>
            <w:szCs w:val="28"/>
          </w:rPr>
          <w:tab/>
        </w:r>
        <w:r w:rsidR="00BA0781" w:rsidRPr="009D1540">
          <w:rPr>
            <w:rFonts w:asciiTheme="minorHAnsi" w:hAnsiTheme="minorHAnsi" w:cstheme="minorHAnsi"/>
            <w:noProof/>
            <w:webHidden/>
            <w:sz w:val="28"/>
            <w:szCs w:val="28"/>
          </w:rPr>
          <w:fldChar w:fldCharType="begin"/>
        </w:r>
        <w:r w:rsidR="00BA0781" w:rsidRPr="009D1540">
          <w:rPr>
            <w:rFonts w:asciiTheme="minorHAnsi" w:hAnsiTheme="minorHAnsi" w:cstheme="minorHAnsi"/>
            <w:noProof/>
            <w:webHidden/>
            <w:sz w:val="28"/>
            <w:szCs w:val="28"/>
          </w:rPr>
          <w:instrText xml:space="preserve"> PAGEREF _Toc525298515 \h </w:instrText>
        </w:r>
        <w:r w:rsidR="00BA0781" w:rsidRPr="009D1540">
          <w:rPr>
            <w:rFonts w:asciiTheme="minorHAnsi" w:hAnsiTheme="minorHAnsi" w:cstheme="minorHAnsi"/>
            <w:noProof/>
            <w:webHidden/>
            <w:sz w:val="28"/>
            <w:szCs w:val="28"/>
          </w:rPr>
        </w:r>
        <w:r w:rsidR="00BA0781" w:rsidRPr="009D1540">
          <w:rPr>
            <w:rFonts w:asciiTheme="minorHAnsi" w:hAnsiTheme="minorHAnsi" w:cstheme="minorHAnsi"/>
            <w:noProof/>
            <w:webHidden/>
            <w:sz w:val="28"/>
            <w:szCs w:val="28"/>
          </w:rPr>
          <w:fldChar w:fldCharType="separate"/>
        </w:r>
        <w:r w:rsidR="00BA0781" w:rsidRPr="009D1540">
          <w:rPr>
            <w:rFonts w:asciiTheme="minorHAnsi" w:hAnsiTheme="minorHAnsi" w:cstheme="minorHAnsi"/>
            <w:noProof/>
            <w:webHidden/>
            <w:sz w:val="28"/>
            <w:szCs w:val="28"/>
          </w:rPr>
          <w:t>5</w:t>
        </w:r>
        <w:r w:rsidR="00BA0781" w:rsidRPr="009D1540">
          <w:rPr>
            <w:rFonts w:asciiTheme="minorHAnsi" w:hAnsiTheme="minorHAnsi" w:cstheme="minorHAnsi"/>
            <w:noProof/>
            <w:webHidden/>
            <w:sz w:val="28"/>
            <w:szCs w:val="28"/>
          </w:rPr>
          <w:fldChar w:fldCharType="end"/>
        </w:r>
      </w:hyperlink>
    </w:p>
    <w:p w14:paraId="3DB7C864" w14:textId="5DFF48FE" w:rsidR="00BA0781" w:rsidRPr="009D1540" w:rsidRDefault="00F2441B" w:rsidP="000D6B47">
      <w:pPr>
        <w:pStyle w:val="TOC1"/>
        <w:tabs>
          <w:tab w:val="right" w:leader="dot" w:pos="9350"/>
        </w:tabs>
        <w:spacing w:after="0" w:line="360" w:lineRule="auto"/>
        <w:rPr>
          <w:rFonts w:asciiTheme="minorHAnsi" w:hAnsiTheme="minorHAnsi" w:cstheme="minorHAnsi"/>
          <w:noProof/>
          <w:sz w:val="28"/>
          <w:szCs w:val="28"/>
        </w:rPr>
      </w:pPr>
      <w:hyperlink w:anchor="_Toc525298516" w:history="1">
        <w:r w:rsidR="00BA0781" w:rsidRPr="009D1540">
          <w:rPr>
            <w:rStyle w:val="Hyperlink"/>
            <w:rFonts w:asciiTheme="minorHAnsi" w:hAnsiTheme="minorHAnsi" w:cstheme="minorHAnsi"/>
            <w:noProof/>
            <w:sz w:val="28"/>
            <w:szCs w:val="28"/>
          </w:rPr>
          <w:t>ARTICLE IV: MEMBERSHIP</w:t>
        </w:r>
        <w:r w:rsidR="00BA0781" w:rsidRPr="009D1540">
          <w:rPr>
            <w:rFonts w:asciiTheme="minorHAnsi" w:hAnsiTheme="minorHAnsi" w:cstheme="minorHAnsi"/>
            <w:noProof/>
            <w:webHidden/>
            <w:sz w:val="28"/>
            <w:szCs w:val="28"/>
          </w:rPr>
          <w:tab/>
        </w:r>
        <w:r w:rsidR="00BA0781" w:rsidRPr="009D1540">
          <w:rPr>
            <w:rFonts w:asciiTheme="minorHAnsi" w:hAnsiTheme="minorHAnsi" w:cstheme="minorHAnsi"/>
            <w:noProof/>
            <w:webHidden/>
            <w:sz w:val="28"/>
            <w:szCs w:val="28"/>
          </w:rPr>
          <w:fldChar w:fldCharType="begin"/>
        </w:r>
        <w:r w:rsidR="00BA0781" w:rsidRPr="009D1540">
          <w:rPr>
            <w:rFonts w:asciiTheme="minorHAnsi" w:hAnsiTheme="minorHAnsi" w:cstheme="minorHAnsi"/>
            <w:noProof/>
            <w:webHidden/>
            <w:sz w:val="28"/>
            <w:szCs w:val="28"/>
          </w:rPr>
          <w:instrText xml:space="preserve"> PAGEREF _Toc525298516 \h </w:instrText>
        </w:r>
        <w:r w:rsidR="00BA0781" w:rsidRPr="009D1540">
          <w:rPr>
            <w:rFonts w:asciiTheme="minorHAnsi" w:hAnsiTheme="minorHAnsi" w:cstheme="minorHAnsi"/>
            <w:noProof/>
            <w:webHidden/>
            <w:sz w:val="28"/>
            <w:szCs w:val="28"/>
          </w:rPr>
        </w:r>
        <w:r w:rsidR="00BA0781" w:rsidRPr="009D1540">
          <w:rPr>
            <w:rFonts w:asciiTheme="minorHAnsi" w:hAnsiTheme="minorHAnsi" w:cstheme="minorHAnsi"/>
            <w:noProof/>
            <w:webHidden/>
            <w:sz w:val="28"/>
            <w:szCs w:val="28"/>
          </w:rPr>
          <w:fldChar w:fldCharType="separate"/>
        </w:r>
        <w:r w:rsidR="00BA0781" w:rsidRPr="009D1540">
          <w:rPr>
            <w:rFonts w:asciiTheme="minorHAnsi" w:hAnsiTheme="minorHAnsi" w:cstheme="minorHAnsi"/>
            <w:noProof/>
            <w:webHidden/>
            <w:sz w:val="28"/>
            <w:szCs w:val="28"/>
          </w:rPr>
          <w:t>6</w:t>
        </w:r>
        <w:r w:rsidR="00BA0781" w:rsidRPr="009D1540">
          <w:rPr>
            <w:rFonts w:asciiTheme="minorHAnsi" w:hAnsiTheme="minorHAnsi" w:cstheme="minorHAnsi"/>
            <w:noProof/>
            <w:webHidden/>
            <w:sz w:val="28"/>
            <w:szCs w:val="28"/>
          </w:rPr>
          <w:fldChar w:fldCharType="end"/>
        </w:r>
      </w:hyperlink>
    </w:p>
    <w:p w14:paraId="4E8F8C7A" w14:textId="191AD0D3" w:rsidR="00BA0781" w:rsidRPr="009D1540" w:rsidRDefault="00F2441B" w:rsidP="000D6B47">
      <w:pPr>
        <w:pStyle w:val="TOC2"/>
        <w:rPr>
          <w:rFonts w:asciiTheme="minorHAnsi" w:hAnsiTheme="minorHAnsi" w:cstheme="minorHAnsi"/>
          <w:noProof/>
          <w:sz w:val="28"/>
          <w:szCs w:val="28"/>
        </w:rPr>
      </w:pPr>
      <w:hyperlink w:anchor="_Toc525298517" w:history="1">
        <w:r w:rsidR="00BA0781" w:rsidRPr="009D1540">
          <w:rPr>
            <w:rStyle w:val="Hyperlink"/>
            <w:rFonts w:asciiTheme="minorHAnsi" w:hAnsiTheme="minorHAnsi" w:cstheme="minorHAnsi"/>
            <w:noProof/>
            <w:sz w:val="28"/>
            <w:szCs w:val="28"/>
          </w:rPr>
          <w:t>Section 1: members</w:t>
        </w:r>
        <w:r w:rsidR="00BA0781" w:rsidRPr="009D1540">
          <w:rPr>
            <w:rFonts w:asciiTheme="minorHAnsi" w:hAnsiTheme="minorHAnsi" w:cstheme="minorHAnsi"/>
            <w:noProof/>
            <w:webHidden/>
            <w:sz w:val="28"/>
            <w:szCs w:val="28"/>
          </w:rPr>
          <w:tab/>
        </w:r>
        <w:r w:rsidR="00BA0781" w:rsidRPr="009D1540">
          <w:rPr>
            <w:rFonts w:asciiTheme="minorHAnsi" w:hAnsiTheme="minorHAnsi" w:cstheme="minorHAnsi"/>
            <w:noProof/>
            <w:webHidden/>
            <w:sz w:val="28"/>
            <w:szCs w:val="28"/>
          </w:rPr>
          <w:fldChar w:fldCharType="begin"/>
        </w:r>
        <w:r w:rsidR="00BA0781" w:rsidRPr="009D1540">
          <w:rPr>
            <w:rFonts w:asciiTheme="minorHAnsi" w:hAnsiTheme="minorHAnsi" w:cstheme="minorHAnsi"/>
            <w:noProof/>
            <w:webHidden/>
            <w:sz w:val="28"/>
            <w:szCs w:val="28"/>
          </w:rPr>
          <w:instrText xml:space="preserve"> PAGEREF _Toc525298517 \h </w:instrText>
        </w:r>
        <w:r w:rsidR="00BA0781" w:rsidRPr="009D1540">
          <w:rPr>
            <w:rFonts w:asciiTheme="minorHAnsi" w:hAnsiTheme="minorHAnsi" w:cstheme="minorHAnsi"/>
            <w:noProof/>
            <w:webHidden/>
            <w:sz w:val="28"/>
            <w:szCs w:val="28"/>
          </w:rPr>
        </w:r>
        <w:r w:rsidR="00BA0781" w:rsidRPr="009D1540">
          <w:rPr>
            <w:rFonts w:asciiTheme="minorHAnsi" w:hAnsiTheme="minorHAnsi" w:cstheme="minorHAnsi"/>
            <w:noProof/>
            <w:webHidden/>
            <w:sz w:val="28"/>
            <w:szCs w:val="28"/>
          </w:rPr>
          <w:fldChar w:fldCharType="separate"/>
        </w:r>
        <w:r w:rsidR="00BA0781" w:rsidRPr="009D1540">
          <w:rPr>
            <w:rFonts w:asciiTheme="minorHAnsi" w:hAnsiTheme="minorHAnsi" w:cstheme="minorHAnsi"/>
            <w:noProof/>
            <w:webHidden/>
            <w:sz w:val="28"/>
            <w:szCs w:val="28"/>
          </w:rPr>
          <w:t>7</w:t>
        </w:r>
        <w:r w:rsidR="00BA0781" w:rsidRPr="009D1540">
          <w:rPr>
            <w:rFonts w:asciiTheme="minorHAnsi" w:hAnsiTheme="minorHAnsi" w:cstheme="minorHAnsi"/>
            <w:noProof/>
            <w:webHidden/>
            <w:sz w:val="28"/>
            <w:szCs w:val="28"/>
          </w:rPr>
          <w:fldChar w:fldCharType="end"/>
        </w:r>
      </w:hyperlink>
    </w:p>
    <w:p w14:paraId="740D1097" w14:textId="60A2C971" w:rsidR="00BA0781" w:rsidRPr="009D1540" w:rsidRDefault="00F2441B" w:rsidP="000D6B47">
      <w:pPr>
        <w:pStyle w:val="TOC2"/>
        <w:rPr>
          <w:rFonts w:asciiTheme="minorHAnsi" w:hAnsiTheme="minorHAnsi" w:cstheme="minorHAnsi"/>
          <w:noProof/>
          <w:sz w:val="28"/>
          <w:szCs w:val="28"/>
        </w:rPr>
      </w:pPr>
      <w:hyperlink w:anchor="_Toc525298518" w:history="1">
        <w:r w:rsidR="00BA0781" w:rsidRPr="009D1540">
          <w:rPr>
            <w:rStyle w:val="Hyperlink"/>
            <w:rFonts w:asciiTheme="minorHAnsi" w:hAnsiTheme="minorHAnsi" w:cstheme="minorHAnsi"/>
            <w:noProof/>
            <w:sz w:val="28"/>
            <w:szCs w:val="28"/>
          </w:rPr>
          <w:t>Section 2: Selection of Membership</w:t>
        </w:r>
        <w:r w:rsidR="00BA0781" w:rsidRPr="009D1540">
          <w:rPr>
            <w:rFonts w:asciiTheme="minorHAnsi" w:hAnsiTheme="minorHAnsi" w:cstheme="minorHAnsi"/>
            <w:noProof/>
            <w:webHidden/>
            <w:sz w:val="28"/>
            <w:szCs w:val="28"/>
          </w:rPr>
          <w:tab/>
        </w:r>
        <w:r w:rsidR="00BA0781" w:rsidRPr="009D1540">
          <w:rPr>
            <w:rFonts w:asciiTheme="minorHAnsi" w:hAnsiTheme="minorHAnsi" w:cstheme="minorHAnsi"/>
            <w:noProof/>
            <w:webHidden/>
            <w:sz w:val="28"/>
            <w:szCs w:val="28"/>
          </w:rPr>
          <w:fldChar w:fldCharType="begin"/>
        </w:r>
        <w:r w:rsidR="00BA0781" w:rsidRPr="009D1540">
          <w:rPr>
            <w:rFonts w:asciiTheme="minorHAnsi" w:hAnsiTheme="minorHAnsi" w:cstheme="minorHAnsi"/>
            <w:noProof/>
            <w:webHidden/>
            <w:sz w:val="28"/>
            <w:szCs w:val="28"/>
          </w:rPr>
          <w:instrText xml:space="preserve"> PAGEREF _Toc525298518 \h </w:instrText>
        </w:r>
        <w:r w:rsidR="00BA0781" w:rsidRPr="009D1540">
          <w:rPr>
            <w:rFonts w:asciiTheme="minorHAnsi" w:hAnsiTheme="minorHAnsi" w:cstheme="minorHAnsi"/>
            <w:noProof/>
            <w:webHidden/>
            <w:sz w:val="28"/>
            <w:szCs w:val="28"/>
          </w:rPr>
        </w:r>
        <w:r w:rsidR="00BA0781" w:rsidRPr="009D1540">
          <w:rPr>
            <w:rFonts w:asciiTheme="minorHAnsi" w:hAnsiTheme="minorHAnsi" w:cstheme="minorHAnsi"/>
            <w:noProof/>
            <w:webHidden/>
            <w:sz w:val="28"/>
            <w:szCs w:val="28"/>
          </w:rPr>
          <w:fldChar w:fldCharType="separate"/>
        </w:r>
        <w:r w:rsidR="00BA0781" w:rsidRPr="009D1540">
          <w:rPr>
            <w:rFonts w:asciiTheme="minorHAnsi" w:hAnsiTheme="minorHAnsi" w:cstheme="minorHAnsi"/>
            <w:noProof/>
            <w:webHidden/>
            <w:sz w:val="28"/>
            <w:szCs w:val="28"/>
          </w:rPr>
          <w:t>8</w:t>
        </w:r>
        <w:r w:rsidR="00BA0781" w:rsidRPr="009D1540">
          <w:rPr>
            <w:rFonts w:asciiTheme="minorHAnsi" w:hAnsiTheme="minorHAnsi" w:cstheme="minorHAnsi"/>
            <w:noProof/>
            <w:webHidden/>
            <w:sz w:val="28"/>
            <w:szCs w:val="28"/>
          </w:rPr>
          <w:fldChar w:fldCharType="end"/>
        </w:r>
      </w:hyperlink>
    </w:p>
    <w:p w14:paraId="34425CC1" w14:textId="303D2C30" w:rsidR="00BA0781" w:rsidRPr="009D1540" w:rsidRDefault="00F2441B" w:rsidP="000D6B47">
      <w:pPr>
        <w:pStyle w:val="TOC2"/>
        <w:rPr>
          <w:rFonts w:asciiTheme="minorHAnsi" w:hAnsiTheme="minorHAnsi" w:cstheme="minorHAnsi"/>
          <w:noProof/>
          <w:sz w:val="28"/>
          <w:szCs w:val="28"/>
        </w:rPr>
      </w:pPr>
      <w:hyperlink w:anchor="_Toc525298519" w:history="1">
        <w:r w:rsidR="00BA0781" w:rsidRPr="009D1540">
          <w:rPr>
            <w:rStyle w:val="Hyperlink"/>
            <w:rFonts w:asciiTheme="minorHAnsi" w:hAnsiTheme="minorHAnsi" w:cstheme="minorHAnsi"/>
            <w:noProof/>
            <w:sz w:val="28"/>
            <w:szCs w:val="28"/>
          </w:rPr>
          <w:t>Section 3: Terms of Membership</w:t>
        </w:r>
        <w:r w:rsidR="00BA0781" w:rsidRPr="009D1540">
          <w:rPr>
            <w:rFonts w:asciiTheme="minorHAnsi" w:hAnsiTheme="minorHAnsi" w:cstheme="minorHAnsi"/>
            <w:noProof/>
            <w:webHidden/>
            <w:sz w:val="28"/>
            <w:szCs w:val="28"/>
          </w:rPr>
          <w:tab/>
        </w:r>
        <w:r w:rsidR="00BA0781" w:rsidRPr="009D1540">
          <w:rPr>
            <w:rFonts w:asciiTheme="minorHAnsi" w:hAnsiTheme="minorHAnsi" w:cstheme="minorHAnsi"/>
            <w:noProof/>
            <w:webHidden/>
            <w:sz w:val="28"/>
            <w:szCs w:val="28"/>
          </w:rPr>
          <w:fldChar w:fldCharType="begin"/>
        </w:r>
        <w:r w:rsidR="00BA0781" w:rsidRPr="009D1540">
          <w:rPr>
            <w:rFonts w:asciiTheme="minorHAnsi" w:hAnsiTheme="minorHAnsi" w:cstheme="minorHAnsi"/>
            <w:noProof/>
            <w:webHidden/>
            <w:sz w:val="28"/>
            <w:szCs w:val="28"/>
          </w:rPr>
          <w:instrText xml:space="preserve"> PAGEREF _Toc525298519 \h </w:instrText>
        </w:r>
        <w:r w:rsidR="00BA0781" w:rsidRPr="009D1540">
          <w:rPr>
            <w:rFonts w:asciiTheme="minorHAnsi" w:hAnsiTheme="minorHAnsi" w:cstheme="minorHAnsi"/>
            <w:noProof/>
            <w:webHidden/>
            <w:sz w:val="28"/>
            <w:szCs w:val="28"/>
          </w:rPr>
        </w:r>
        <w:r w:rsidR="00BA0781" w:rsidRPr="009D1540">
          <w:rPr>
            <w:rFonts w:asciiTheme="minorHAnsi" w:hAnsiTheme="minorHAnsi" w:cstheme="minorHAnsi"/>
            <w:noProof/>
            <w:webHidden/>
            <w:sz w:val="28"/>
            <w:szCs w:val="28"/>
          </w:rPr>
          <w:fldChar w:fldCharType="separate"/>
        </w:r>
        <w:r w:rsidR="00BA0781" w:rsidRPr="009D1540">
          <w:rPr>
            <w:rFonts w:asciiTheme="minorHAnsi" w:hAnsiTheme="minorHAnsi" w:cstheme="minorHAnsi"/>
            <w:noProof/>
            <w:webHidden/>
            <w:sz w:val="28"/>
            <w:szCs w:val="28"/>
          </w:rPr>
          <w:t>8</w:t>
        </w:r>
        <w:r w:rsidR="00BA0781" w:rsidRPr="009D1540">
          <w:rPr>
            <w:rFonts w:asciiTheme="minorHAnsi" w:hAnsiTheme="minorHAnsi" w:cstheme="minorHAnsi"/>
            <w:noProof/>
            <w:webHidden/>
            <w:sz w:val="28"/>
            <w:szCs w:val="28"/>
          </w:rPr>
          <w:fldChar w:fldCharType="end"/>
        </w:r>
      </w:hyperlink>
    </w:p>
    <w:p w14:paraId="70ED212A" w14:textId="5685664E" w:rsidR="00BA0781" w:rsidRPr="009D1540" w:rsidRDefault="00F2441B" w:rsidP="000D6B47">
      <w:pPr>
        <w:pStyle w:val="TOC2"/>
        <w:rPr>
          <w:rFonts w:asciiTheme="minorHAnsi" w:hAnsiTheme="minorHAnsi" w:cstheme="minorHAnsi"/>
          <w:noProof/>
          <w:sz w:val="28"/>
          <w:szCs w:val="28"/>
        </w:rPr>
      </w:pPr>
      <w:hyperlink w:anchor="_Toc525298520" w:history="1">
        <w:r w:rsidR="00BA0781" w:rsidRPr="009D1540">
          <w:rPr>
            <w:rStyle w:val="Hyperlink"/>
            <w:rFonts w:asciiTheme="minorHAnsi" w:hAnsiTheme="minorHAnsi" w:cstheme="minorHAnsi"/>
            <w:noProof/>
            <w:sz w:val="28"/>
            <w:szCs w:val="28"/>
          </w:rPr>
          <w:t>SECTION 4: REPRESENTING CDCI ON NATIONAL COUNCIL</w:t>
        </w:r>
        <w:r w:rsidR="00BA0781" w:rsidRPr="009D1540">
          <w:rPr>
            <w:rFonts w:asciiTheme="minorHAnsi" w:hAnsiTheme="minorHAnsi" w:cstheme="minorHAnsi"/>
            <w:noProof/>
            <w:webHidden/>
            <w:sz w:val="28"/>
            <w:szCs w:val="28"/>
          </w:rPr>
          <w:tab/>
        </w:r>
        <w:r w:rsidR="00BA0781" w:rsidRPr="009D1540">
          <w:rPr>
            <w:rFonts w:asciiTheme="minorHAnsi" w:hAnsiTheme="minorHAnsi" w:cstheme="minorHAnsi"/>
            <w:noProof/>
            <w:webHidden/>
            <w:sz w:val="28"/>
            <w:szCs w:val="28"/>
          </w:rPr>
          <w:fldChar w:fldCharType="begin"/>
        </w:r>
        <w:r w:rsidR="00BA0781" w:rsidRPr="009D1540">
          <w:rPr>
            <w:rFonts w:asciiTheme="minorHAnsi" w:hAnsiTheme="minorHAnsi" w:cstheme="minorHAnsi"/>
            <w:noProof/>
            <w:webHidden/>
            <w:sz w:val="28"/>
            <w:szCs w:val="28"/>
          </w:rPr>
          <w:instrText xml:space="preserve"> PAGEREF _Toc525298520 \h </w:instrText>
        </w:r>
        <w:r w:rsidR="00BA0781" w:rsidRPr="009D1540">
          <w:rPr>
            <w:rFonts w:asciiTheme="minorHAnsi" w:hAnsiTheme="minorHAnsi" w:cstheme="minorHAnsi"/>
            <w:noProof/>
            <w:webHidden/>
            <w:sz w:val="28"/>
            <w:szCs w:val="28"/>
          </w:rPr>
        </w:r>
        <w:r w:rsidR="00BA0781" w:rsidRPr="009D1540">
          <w:rPr>
            <w:rFonts w:asciiTheme="minorHAnsi" w:hAnsiTheme="minorHAnsi" w:cstheme="minorHAnsi"/>
            <w:noProof/>
            <w:webHidden/>
            <w:sz w:val="28"/>
            <w:szCs w:val="28"/>
          </w:rPr>
          <w:fldChar w:fldCharType="separate"/>
        </w:r>
        <w:r w:rsidR="00BA0781" w:rsidRPr="009D1540">
          <w:rPr>
            <w:rFonts w:asciiTheme="minorHAnsi" w:hAnsiTheme="minorHAnsi" w:cstheme="minorHAnsi"/>
            <w:noProof/>
            <w:webHidden/>
            <w:sz w:val="28"/>
            <w:szCs w:val="28"/>
          </w:rPr>
          <w:t>9</w:t>
        </w:r>
        <w:r w:rsidR="00BA0781" w:rsidRPr="009D1540">
          <w:rPr>
            <w:rFonts w:asciiTheme="minorHAnsi" w:hAnsiTheme="minorHAnsi" w:cstheme="minorHAnsi"/>
            <w:noProof/>
            <w:webHidden/>
            <w:sz w:val="28"/>
            <w:szCs w:val="28"/>
          </w:rPr>
          <w:fldChar w:fldCharType="end"/>
        </w:r>
      </w:hyperlink>
    </w:p>
    <w:p w14:paraId="541E4C48" w14:textId="704C5AA4" w:rsidR="00BA0781" w:rsidRPr="009D1540" w:rsidRDefault="00F2441B" w:rsidP="000D6B47">
      <w:pPr>
        <w:pStyle w:val="TOC2"/>
        <w:rPr>
          <w:rFonts w:asciiTheme="minorHAnsi" w:hAnsiTheme="minorHAnsi" w:cstheme="minorHAnsi"/>
          <w:noProof/>
          <w:sz w:val="28"/>
          <w:szCs w:val="28"/>
        </w:rPr>
      </w:pPr>
      <w:hyperlink w:anchor="_Toc525298521" w:history="1">
        <w:r w:rsidR="00BA0781" w:rsidRPr="009D1540">
          <w:rPr>
            <w:rStyle w:val="Hyperlink"/>
            <w:rFonts w:asciiTheme="minorHAnsi" w:hAnsiTheme="minorHAnsi" w:cstheme="minorHAnsi"/>
            <w:noProof/>
            <w:sz w:val="28"/>
            <w:szCs w:val="28"/>
          </w:rPr>
          <w:t xml:space="preserve">Section 5: </w:t>
        </w:r>
        <w:r w:rsidR="00BA0781" w:rsidRPr="009D1540">
          <w:rPr>
            <w:rStyle w:val="Hyperlink"/>
            <w:rFonts w:asciiTheme="minorHAnsi" w:hAnsiTheme="minorHAnsi" w:cstheme="minorHAnsi"/>
            <w:strike/>
            <w:noProof/>
            <w:sz w:val="28"/>
            <w:szCs w:val="28"/>
          </w:rPr>
          <w:t>Membership Participation &amp;</w:t>
        </w:r>
        <w:r w:rsidR="00BA0781" w:rsidRPr="009D1540">
          <w:rPr>
            <w:rStyle w:val="Hyperlink"/>
            <w:rFonts w:asciiTheme="minorHAnsi" w:hAnsiTheme="minorHAnsi" w:cstheme="minorHAnsi"/>
            <w:noProof/>
            <w:sz w:val="28"/>
            <w:szCs w:val="28"/>
          </w:rPr>
          <w:t xml:space="preserve"> Termination</w:t>
        </w:r>
        <w:r w:rsidR="00BA0781" w:rsidRPr="009D1540">
          <w:rPr>
            <w:rFonts w:asciiTheme="minorHAnsi" w:hAnsiTheme="minorHAnsi" w:cstheme="minorHAnsi"/>
            <w:noProof/>
            <w:webHidden/>
            <w:sz w:val="28"/>
            <w:szCs w:val="28"/>
          </w:rPr>
          <w:tab/>
        </w:r>
        <w:r w:rsidR="00BA0781" w:rsidRPr="009D1540">
          <w:rPr>
            <w:rFonts w:asciiTheme="minorHAnsi" w:hAnsiTheme="minorHAnsi" w:cstheme="minorHAnsi"/>
            <w:noProof/>
            <w:webHidden/>
            <w:sz w:val="28"/>
            <w:szCs w:val="28"/>
          </w:rPr>
          <w:fldChar w:fldCharType="begin"/>
        </w:r>
        <w:r w:rsidR="00BA0781" w:rsidRPr="009D1540">
          <w:rPr>
            <w:rFonts w:asciiTheme="minorHAnsi" w:hAnsiTheme="minorHAnsi" w:cstheme="minorHAnsi"/>
            <w:noProof/>
            <w:webHidden/>
            <w:sz w:val="28"/>
            <w:szCs w:val="28"/>
          </w:rPr>
          <w:instrText xml:space="preserve"> PAGEREF _Toc525298521 \h </w:instrText>
        </w:r>
        <w:r w:rsidR="00BA0781" w:rsidRPr="009D1540">
          <w:rPr>
            <w:rFonts w:asciiTheme="minorHAnsi" w:hAnsiTheme="minorHAnsi" w:cstheme="minorHAnsi"/>
            <w:noProof/>
            <w:webHidden/>
            <w:sz w:val="28"/>
            <w:szCs w:val="28"/>
          </w:rPr>
        </w:r>
        <w:r w:rsidR="00BA0781" w:rsidRPr="009D1540">
          <w:rPr>
            <w:rFonts w:asciiTheme="minorHAnsi" w:hAnsiTheme="minorHAnsi" w:cstheme="minorHAnsi"/>
            <w:noProof/>
            <w:webHidden/>
            <w:sz w:val="28"/>
            <w:szCs w:val="28"/>
          </w:rPr>
          <w:fldChar w:fldCharType="separate"/>
        </w:r>
        <w:r w:rsidR="00BA0781" w:rsidRPr="009D1540">
          <w:rPr>
            <w:rFonts w:asciiTheme="minorHAnsi" w:hAnsiTheme="minorHAnsi" w:cstheme="minorHAnsi"/>
            <w:noProof/>
            <w:webHidden/>
            <w:sz w:val="28"/>
            <w:szCs w:val="28"/>
          </w:rPr>
          <w:t>10</w:t>
        </w:r>
        <w:r w:rsidR="00BA0781" w:rsidRPr="009D1540">
          <w:rPr>
            <w:rFonts w:asciiTheme="minorHAnsi" w:hAnsiTheme="minorHAnsi" w:cstheme="minorHAnsi"/>
            <w:noProof/>
            <w:webHidden/>
            <w:sz w:val="28"/>
            <w:szCs w:val="28"/>
          </w:rPr>
          <w:fldChar w:fldCharType="end"/>
        </w:r>
      </w:hyperlink>
    </w:p>
    <w:p w14:paraId="29614218" w14:textId="529C0279" w:rsidR="00BA0781" w:rsidRPr="009D1540" w:rsidRDefault="00F2441B" w:rsidP="000D6B47">
      <w:pPr>
        <w:pStyle w:val="TOC1"/>
        <w:tabs>
          <w:tab w:val="right" w:leader="dot" w:pos="9350"/>
        </w:tabs>
        <w:spacing w:after="0" w:line="360" w:lineRule="auto"/>
        <w:rPr>
          <w:rFonts w:asciiTheme="minorHAnsi" w:hAnsiTheme="minorHAnsi" w:cstheme="minorHAnsi"/>
          <w:noProof/>
          <w:sz w:val="28"/>
          <w:szCs w:val="28"/>
        </w:rPr>
      </w:pPr>
      <w:hyperlink w:anchor="_Toc525298522" w:history="1">
        <w:r w:rsidR="00BA0781" w:rsidRPr="009D1540">
          <w:rPr>
            <w:rStyle w:val="Hyperlink"/>
            <w:rFonts w:asciiTheme="minorHAnsi" w:hAnsiTheme="minorHAnsi" w:cstheme="minorHAnsi"/>
            <w:noProof/>
            <w:sz w:val="28"/>
            <w:szCs w:val="28"/>
          </w:rPr>
          <w:t>ARTICLE V: OFFICERS</w:t>
        </w:r>
        <w:r w:rsidR="00BA0781" w:rsidRPr="009D1540">
          <w:rPr>
            <w:rFonts w:asciiTheme="minorHAnsi" w:hAnsiTheme="minorHAnsi" w:cstheme="minorHAnsi"/>
            <w:noProof/>
            <w:webHidden/>
            <w:sz w:val="28"/>
            <w:szCs w:val="28"/>
          </w:rPr>
          <w:tab/>
        </w:r>
        <w:r w:rsidR="00BA0781" w:rsidRPr="009D1540">
          <w:rPr>
            <w:rFonts w:asciiTheme="minorHAnsi" w:hAnsiTheme="minorHAnsi" w:cstheme="minorHAnsi"/>
            <w:noProof/>
            <w:webHidden/>
            <w:sz w:val="28"/>
            <w:szCs w:val="28"/>
          </w:rPr>
          <w:fldChar w:fldCharType="begin"/>
        </w:r>
        <w:r w:rsidR="00BA0781" w:rsidRPr="009D1540">
          <w:rPr>
            <w:rFonts w:asciiTheme="minorHAnsi" w:hAnsiTheme="minorHAnsi" w:cstheme="minorHAnsi"/>
            <w:noProof/>
            <w:webHidden/>
            <w:sz w:val="28"/>
            <w:szCs w:val="28"/>
          </w:rPr>
          <w:instrText xml:space="preserve"> PAGEREF _Toc525298522 \h </w:instrText>
        </w:r>
        <w:r w:rsidR="00BA0781" w:rsidRPr="009D1540">
          <w:rPr>
            <w:rFonts w:asciiTheme="minorHAnsi" w:hAnsiTheme="minorHAnsi" w:cstheme="minorHAnsi"/>
            <w:noProof/>
            <w:webHidden/>
            <w:sz w:val="28"/>
            <w:szCs w:val="28"/>
          </w:rPr>
        </w:r>
        <w:r w:rsidR="00BA0781" w:rsidRPr="009D1540">
          <w:rPr>
            <w:rFonts w:asciiTheme="minorHAnsi" w:hAnsiTheme="minorHAnsi" w:cstheme="minorHAnsi"/>
            <w:noProof/>
            <w:webHidden/>
            <w:sz w:val="28"/>
            <w:szCs w:val="28"/>
          </w:rPr>
          <w:fldChar w:fldCharType="separate"/>
        </w:r>
        <w:r w:rsidR="00BA0781" w:rsidRPr="009D1540">
          <w:rPr>
            <w:rFonts w:asciiTheme="minorHAnsi" w:hAnsiTheme="minorHAnsi" w:cstheme="minorHAnsi"/>
            <w:noProof/>
            <w:webHidden/>
            <w:sz w:val="28"/>
            <w:szCs w:val="28"/>
          </w:rPr>
          <w:t>10</w:t>
        </w:r>
        <w:r w:rsidR="00BA0781" w:rsidRPr="009D1540">
          <w:rPr>
            <w:rFonts w:asciiTheme="minorHAnsi" w:hAnsiTheme="minorHAnsi" w:cstheme="minorHAnsi"/>
            <w:noProof/>
            <w:webHidden/>
            <w:sz w:val="28"/>
            <w:szCs w:val="28"/>
          </w:rPr>
          <w:fldChar w:fldCharType="end"/>
        </w:r>
      </w:hyperlink>
    </w:p>
    <w:p w14:paraId="133167B1" w14:textId="0A949E61" w:rsidR="00BA0781" w:rsidRPr="009D1540" w:rsidRDefault="00F2441B" w:rsidP="000D6B47">
      <w:pPr>
        <w:pStyle w:val="TOC2"/>
        <w:rPr>
          <w:rFonts w:asciiTheme="minorHAnsi" w:hAnsiTheme="minorHAnsi" w:cstheme="minorHAnsi"/>
          <w:noProof/>
          <w:sz w:val="28"/>
          <w:szCs w:val="28"/>
        </w:rPr>
      </w:pPr>
      <w:hyperlink w:anchor="_Toc525298523" w:history="1">
        <w:r w:rsidR="00BA0781" w:rsidRPr="009D1540">
          <w:rPr>
            <w:rStyle w:val="Hyperlink"/>
            <w:rFonts w:asciiTheme="minorHAnsi" w:hAnsiTheme="minorHAnsi" w:cstheme="minorHAnsi"/>
            <w:noProof/>
            <w:sz w:val="28"/>
            <w:szCs w:val="28"/>
          </w:rPr>
          <w:t>Duties of Co-Chairs:</w:t>
        </w:r>
        <w:r w:rsidR="00BA0781" w:rsidRPr="009D1540">
          <w:rPr>
            <w:rFonts w:asciiTheme="minorHAnsi" w:hAnsiTheme="minorHAnsi" w:cstheme="minorHAnsi"/>
            <w:noProof/>
            <w:webHidden/>
            <w:sz w:val="28"/>
            <w:szCs w:val="28"/>
          </w:rPr>
          <w:tab/>
        </w:r>
        <w:r w:rsidR="00BA0781" w:rsidRPr="009D1540">
          <w:rPr>
            <w:rFonts w:asciiTheme="minorHAnsi" w:hAnsiTheme="minorHAnsi" w:cstheme="minorHAnsi"/>
            <w:noProof/>
            <w:webHidden/>
            <w:sz w:val="28"/>
            <w:szCs w:val="28"/>
          </w:rPr>
          <w:fldChar w:fldCharType="begin"/>
        </w:r>
        <w:r w:rsidR="00BA0781" w:rsidRPr="009D1540">
          <w:rPr>
            <w:rFonts w:asciiTheme="minorHAnsi" w:hAnsiTheme="minorHAnsi" w:cstheme="minorHAnsi"/>
            <w:noProof/>
            <w:webHidden/>
            <w:sz w:val="28"/>
            <w:szCs w:val="28"/>
          </w:rPr>
          <w:instrText xml:space="preserve"> PAGEREF _Toc525298523 \h </w:instrText>
        </w:r>
        <w:r w:rsidR="00BA0781" w:rsidRPr="009D1540">
          <w:rPr>
            <w:rFonts w:asciiTheme="minorHAnsi" w:hAnsiTheme="minorHAnsi" w:cstheme="minorHAnsi"/>
            <w:noProof/>
            <w:webHidden/>
            <w:sz w:val="28"/>
            <w:szCs w:val="28"/>
          </w:rPr>
        </w:r>
        <w:r w:rsidR="00BA0781" w:rsidRPr="009D1540">
          <w:rPr>
            <w:rFonts w:asciiTheme="minorHAnsi" w:hAnsiTheme="minorHAnsi" w:cstheme="minorHAnsi"/>
            <w:noProof/>
            <w:webHidden/>
            <w:sz w:val="28"/>
            <w:szCs w:val="28"/>
          </w:rPr>
          <w:fldChar w:fldCharType="separate"/>
        </w:r>
        <w:r w:rsidR="00BA0781" w:rsidRPr="009D1540">
          <w:rPr>
            <w:rFonts w:asciiTheme="minorHAnsi" w:hAnsiTheme="minorHAnsi" w:cstheme="minorHAnsi"/>
            <w:noProof/>
            <w:webHidden/>
            <w:sz w:val="28"/>
            <w:szCs w:val="28"/>
          </w:rPr>
          <w:t>11</w:t>
        </w:r>
        <w:r w:rsidR="00BA0781" w:rsidRPr="009D1540">
          <w:rPr>
            <w:rFonts w:asciiTheme="minorHAnsi" w:hAnsiTheme="minorHAnsi" w:cstheme="minorHAnsi"/>
            <w:noProof/>
            <w:webHidden/>
            <w:sz w:val="28"/>
            <w:szCs w:val="28"/>
          </w:rPr>
          <w:fldChar w:fldCharType="end"/>
        </w:r>
      </w:hyperlink>
    </w:p>
    <w:p w14:paraId="6963A406" w14:textId="039BCDFB" w:rsidR="00BA0781" w:rsidRPr="009D1540" w:rsidRDefault="00F2441B" w:rsidP="000D6B47">
      <w:pPr>
        <w:pStyle w:val="TOC1"/>
        <w:tabs>
          <w:tab w:val="right" w:leader="dot" w:pos="9350"/>
        </w:tabs>
        <w:spacing w:after="0" w:line="360" w:lineRule="auto"/>
        <w:rPr>
          <w:rFonts w:asciiTheme="minorHAnsi" w:hAnsiTheme="minorHAnsi" w:cstheme="minorHAnsi"/>
          <w:noProof/>
          <w:sz w:val="28"/>
          <w:szCs w:val="28"/>
        </w:rPr>
      </w:pPr>
      <w:hyperlink w:anchor="_Toc525298524" w:history="1">
        <w:r w:rsidR="00BA0781" w:rsidRPr="009D1540">
          <w:rPr>
            <w:rStyle w:val="Hyperlink"/>
            <w:rFonts w:asciiTheme="minorHAnsi" w:hAnsiTheme="minorHAnsi" w:cstheme="minorHAnsi"/>
            <w:noProof/>
            <w:sz w:val="28"/>
            <w:szCs w:val="28"/>
          </w:rPr>
          <w:t>ARTICLE VI: MEETINGS</w:t>
        </w:r>
        <w:r w:rsidR="00BA0781" w:rsidRPr="009D1540">
          <w:rPr>
            <w:rFonts w:asciiTheme="minorHAnsi" w:hAnsiTheme="minorHAnsi" w:cstheme="minorHAnsi"/>
            <w:noProof/>
            <w:webHidden/>
            <w:sz w:val="28"/>
            <w:szCs w:val="28"/>
          </w:rPr>
          <w:tab/>
        </w:r>
        <w:r w:rsidR="00BA0781" w:rsidRPr="009D1540">
          <w:rPr>
            <w:rFonts w:asciiTheme="minorHAnsi" w:hAnsiTheme="minorHAnsi" w:cstheme="minorHAnsi"/>
            <w:noProof/>
            <w:webHidden/>
            <w:sz w:val="28"/>
            <w:szCs w:val="28"/>
          </w:rPr>
          <w:fldChar w:fldCharType="begin"/>
        </w:r>
        <w:r w:rsidR="00BA0781" w:rsidRPr="009D1540">
          <w:rPr>
            <w:rFonts w:asciiTheme="minorHAnsi" w:hAnsiTheme="minorHAnsi" w:cstheme="minorHAnsi"/>
            <w:noProof/>
            <w:webHidden/>
            <w:sz w:val="28"/>
            <w:szCs w:val="28"/>
          </w:rPr>
          <w:instrText xml:space="preserve"> PAGEREF _Toc525298524 \h </w:instrText>
        </w:r>
        <w:r w:rsidR="00BA0781" w:rsidRPr="009D1540">
          <w:rPr>
            <w:rFonts w:asciiTheme="minorHAnsi" w:hAnsiTheme="minorHAnsi" w:cstheme="minorHAnsi"/>
            <w:noProof/>
            <w:webHidden/>
            <w:sz w:val="28"/>
            <w:szCs w:val="28"/>
          </w:rPr>
        </w:r>
        <w:r w:rsidR="00BA0781" w:rsidRPr="009D1540">
          <w:rPr>
            <w:rFonts w:asciiTheme="minorHAnsi" w:hAnsiTheme="minorHAnsi" w:cstheme="minorHAnsi"/>
            <w:noProof/>
            <w:webHidden/>
            <w:sz w:val="28"/>
            <w:szCs w:val="28"/>
          </w:rPr>
          <w:fldChar w:fldCharType="separate"/>
        </w:r>
        <w:r w:rsidR="00BA0781" w:rsidRPr="009D1540">
          <w:rPr>
            <w:rFonts w:asciiTheme="minorHAnsi" w:hAnsiTheme="minorHAnsi" w:cstheme="minorHAnsi"/>
            <w:noProof/>
            <w:webHidden/>
            <w:sz w:val="28"/>
            <w:szCs w:val="28"/>
          </w:rPr>
          <w:t>11</w:t>
        </w:r>
        <w:r w:rsidR="00BA0781" w:rsidRPr="009D1540">
          <w:rPr>
            <w:rFonts w:asciiTheme="minorHAnsi" w:hAnsiTheme="minorHAnsi" w:cstheme="minorHAnsi"/>
            <w:noProof/>
            <w:webHidden/>
            <w:sz w:val="28"/>
            <w:szCs w:val="28"/>
          </w:rPr>
          <w:fldChar w:fldCharType="end"/>
        </w:r>
      </w:hyperlink>
    </w:p>
    <w:p w14:paraId="2E987942" w14:textId="0C878EB7" w:rsidR="00BA0781" w:rsidRPr="009D1540" w:rsidRDefault="00F2441B" w:rsidP="000D6B47">
      <w:pPr>
        <w:pStyle w:val="TOC2"/>
        <w:rPr>
          <w:rFonts w:asciiTheme="minorHAnsi" w:hAnsiTheme="minorHAnsi" w:cstheme="minorHAnsi"/>
          <w:noProof/>
          <w:sz w:val="28"/>
          <w:szCs w:val="28"/>
        </w:rPr>
      </w:pPr>
      <w:hyperlink w:anchor="_Toc525298525" w:history="1">
        <w:r w:rsidR="00BA0781" w:rsidRPr="009D1540">
          <w:rPr>
            <w:rStyle w:val="Hyperlink"/>
            <w:rFonts w:asciiTheme="minorHAnsi" w:hAnsiTheme="minorHAnsi" w:cstheme="minorHAnsi"/>
            <w:noProof/>
            <w:sz w:val="28"/>
            <w:szCs w:val="28"/>
          </w:rPr>
          <w:t>Section 1: Meeting scheduling</w:t>
        </w:r>
        <w:r w:rsidR="00BA0781" w:rsidRPr="009D1540">
          <w:rPr>
            <w:rFonts w:asciiTheme="minorHAnsi" w:hAnsiTheme="minorHAnsi" w:cstheme="minorHAnsi"/>
            <w:noProof/>
            <w:webHidden/>
            <w:sz w:val="28"/>
            <w:szCs w:val="28"/>
          </w:rPr>
          <w:tab/>
        </w:r>
        <w:r w:rsidR="00BA0781" w:rsidRPr="009D1540">
          <w:rPr>
            <w:rFonts w:asciiTheme="minorHAnsi" w:hAnsiTheme="minorHAnsi" w:cstheme="minorHAnsi"/>
            <w:noProof/>
            <w:webHidden/>
            <w:sz w:val="28"/>
            <w:szCs w:val="28"/>
          </w:rPr>
          <w:fldChar w:fldCharType="begin"/>
        </w:r>
        <w:r w:rsidR="00BA0781" w:rsidRPr="009D1540">
          <w:rPr>
            <w:rFonts w:asciiTheme="minorHAnsi" w:hAnsiTheme="minorHAnsi" w:cstheme="minorHAnsi"/>
            <w:noProof/>
            <w:webHidden/>
            <w:sz w:val="28"/>
            <w:szCs w:val="28"/>
          </w:rPr>
          <w:instrText xml:space="preserve"> PAGEREF _Toc525298525 \h </w:instrText>
        </w:r>
        <w:r w:rsidR="00BA0781" w:rsidRPr="009D1540">
          <w:rPr>
            <w:rFonts w:asciiTheme="minorHAnsi" w:hAnsiTheme="minorHAnsi" w:cstheme="minorHAnsi"/>
            <w:noProof/>
            <w:webHidden/>
            <w:sz w:val="28"/>
            <w:szCs w:val="28"/>
          </w:rPr>
        </w:r>
        <w:r w:rsidR="00BA0781" w:rsidRPr="009D1540">
          <w:rPr>
            <w:rFonts w:asciiTheme="minorHAnsi" w:hAnsiTheme="minorHAnsi" w:cstheme="minorHAnsi"/>
            <w:noProof/>
            <w:webHidden/>
            <w:sz w:val="28"/>
            <w:szCs w:val="28"/>
          </w:rPr>
          <w:fldChar w:fldCharType="separate"/>
        </w:r>
        <w:r w:rsidR="00BA0781" w:rsidRPr="009D1540">
          <w:rPr>
            <w:rFonts w:asciiTheme="minorHAnsi" w:hAnsiTheme="minorHAnsi" w:cstheme="minorHAnsi"/>
            <w:noProof/>
            <w:webHidden/>
            <w:sz w:val="28"/>
            <w:szCs w:val="28"/>
          </w:rPr>
          <w:t>11</w:t>
        </w:r>
        <w:r w:rsidR="00BA0781" w:rsidRPr="009D1540">
          <w:rPr>
            <w:rFonts w:asciiTheme="minorHAnsi" w:hAnsiTheme="minorHAnsi" w:cstheme="minorHAnsi"/>
            <w:noProof/>
            <w:webHidden/>
            <w:sz w:val="28"/>
            <w:szCs w:val="28"/>
          </w:rPr>
          <w:fldChar w:fldCharType="end"/>
        </w:r>
      </w:hyperlink>
    </w:p>
    <w:p w14:paraId="2A70B537" w14:textId="76C77B6C" w:rsidR="00BA0781" w:rsidRPr="009D1540" w:rsidRDefault="00F2441B" w:rsidP="000D6B47">
      <w:pPr>
        <w:pStyle w:val="TOC2"/>
        <w:rPr>
          <w:rFonts w:asciiTheme="minorHAnsi" w:hAnsiTheme="minorHAnsi" w:cstheme="minorHAnsi"/>
          <w:noProof/>
          <w:sz w:val="28"/>
          <w:szCs w:val="28"/>
        </w:rPr>
      </w:pPr>
      <w:hyperlink w:anchor="_Toc525298526" w:history="1">
        <w:r w:rsidR="00BA0781" w:rsidRPr="009D1540">
          <w:rPr>
            <w:rStyle w:val="Hyperlink"/>
            <w:rFonts w:asciiTheme="minorHAnsi" w:hAnsiTheme="minorHAnsi" w:cstheme="minorHAnsi"/>
            <w:noProof/>
            <w:sz w:val="28"/>
            <w:szCs w:val="28"/>
          </w:rPr>
          <w:t>Section 2: Participation in Meetings</w:t>
        </w:r>
        <w:r w:rsidR="00BA0781" w:rsidRPr="009D1540">
          <w:rPr>
            <w:rFonts w:asciiTheme="minorHAnsi" w:hAnsiTheme="minorHAnsi" w:cstheme="minorHAnsi"/>
            <w:noProof/>
            <w:webHidden/>
            <w:sz w:val="28"/>
            <w:szCs w:val="28"/>
          </w:rPr>
          <w:tab/>
        </w:r>
        <w:r w:rsidR="00BA0781" w:rsidRPr="009D1540">
          <w:rPr>
            <w:rFonts w:asciiTheme="minorHAnsi" w:hAnsiTheme="minorHAnsi" w:cstheme="minorHAnsi"/>
            <w:noProof/>
            <w:webHidden/>
            <w:sz w:val="28"/>
            <w:szCs w:val="28"/>
          </w:rPr>
          <w:fldChar w:fldCharType="begin"/>
        </w:r>
        <w:r w:rsidR="00BA0781" w:rsidRPr="009D1540">
          <w:rPr>
            <w:rFonts w:asciiTheme="minorHAnsi" w:hAnsiTheme="minorHAnsi" w:cstheme="minorHAnsi"/>
            <w:noProof/>
            <w:webHidden/>
            <w:sz w:val="28"/>
            <w:szCs w:val="28"/>
          </w:rPr>
          <w:instrText xml:space="preserve"> PAGEREF _Toc525298526 \h </w:instrText>
        </w:r>
        <w:r w:rsidR="00BA0781" w:rsidRPr="009D1540">
          <w:rPr>
            <w:rFonts w:asciiTheme="minorHAnsi" w:hAnsiTheme="minorHAnsi" w:cstheme="minorHAnsi"/>
            <w:noProof/>
            <w:webHidden/>
            <w:sz w:val="28"/>
            <w:szCs w:val="28"/>
          </w:rPr>
        </w:r>
        <w:r w:rsidR="00BA0781" w:rsidRPr="009D1540">
          <w:rPr>
            <w:rFonts w:asciiTheme="minorHAnsi" w:hAnsiTheme="minorHAnsi" w:cstheme="minorHAnsi"/>
            <w:noProof/>
            <w:webHidden/>
            <w:sz w:val="28"/>
            <w:szCs w:val="28"/>
          </w:rPr>
          <w:fldChar w:fldCharType="separate"/>
        </w:r>
        <w:r w:rsidR="00BA0781" w:rsidRPr="009D1540">
          <w:rPr>
            <w:rFonts w:asciiTheme="minorHAnsi" w:hAnsiTheme="minorHAnsi" w:cstheme="minorHAnsi"/>
            <w:noProof/>
            <w:webHidden/>
            <w:sz w:val="28"/>
            <w:szCs w:val="28"/>
          </w:rPr>
          <w:t>12</w:t>
        </w:r>
        <w:r w:rsidR="00BA0781" w:rsidRPr="009D1540">
          <w:rPr>
            <w:rFonts w:asciiTheme="minorHAnsi" w:hAnsiTheme="minorHAnsi" w:cstheme="minorHAnsi"/>
            <w:noProof/>
            <w:webHidden/>
            <w:sz w:val="28"/>
            <w:szCs w:val="28"/>
          </w:rPr>
          <w:fldChar w:fldCharType="end"/>
        </w:r>
      </w:hyperlink>
    </w:p>
    <w:p w14:paraId="40E4C976" w14:textId="4B47B477" w:rsidR="00BA0781" w:rsidRPr="009D1540" w:rsidRDefault="00F2441B" w:rsidP="000D6B47">
      <w:pPr>
        <w:pStyle w:val="TOC2"/>
        <w:rPr>
          <w:rFonts w:asciiTheme="minorHAnsi" w:hAnsiTheme="minorHAnsi" w:cstheme="minorHAnsi"/>
          <w:noProof/>
          <w:sz w:val="28"/>
          <w:szCs w:val="28"/>
        </w:rPr>
      </w:pPr>
      <w:hyperlink w:anchor="_Toc525298527" w:history="1">
        <w:r w:rsidR="00BA0781" w:rsidRPr="009D1540">
          <w:rPr>
            <w:rStyle w:val="Hyperlink"/>
            <w:rFonts w:asciiTheme="minorHAnsi" w:hAnsiTheme="minorHAnsi" w:cstheme="minorHAnsi"/>
            <w:noProof/>
            <w:sz w:val="28"/>
            <w:szCs w:val="28"/>
          </w:rPr>
          <w:t>Section 3: Quorum</w:t>
        </w:r>
        <w:r w:rsidR="00BA0781" w:rsidRPr="009D1540">
          <w:rPr>
            <w:rFonts w:asciiTheme="minorHAnsi" w:hAnsiTheme="minorHAnsi" w:cstheme="minorHAnsi"/>
            <w:noProof/>
            <w:webHidden/>
            <w:sz w:val="28"/>
            <w:szCs w:val="28"/>
          </w:rPr>
          <w:tab/>
        </w:r>
        <w:r w:rsidR="00BA0781" w:rsidRPr="009D1540">
          <w:rPr>
            <w:rFonts w:asciiTheme="minorHAnsi" w:hAnsiTheme="minorHAnsi" w:cstheme="minorHAnsi"/>
            <w:noProof/>
            <w:webHidden/>
            <w:sz w:val="28"/>
            <w:szCs w:val="28"/>
          </w:rPr>
          <w:fldChar w:fldCharType="begin"/>
        </w:r>
        <w:r w:rsidR="00BA0781" w:rsidRPr="009D1540">
          <w:rPr>
            <w:rFonts w:asciiTheme="minorHAnsi" w:hAnsiTheme="minorHAnsi" w:cstheme="minorHAnsi"/>
            <w:noProof/>
            <w:webHidden/>
            <w:sz w:val="28"/>
            <w:szCs w:val="28"/>
          </w:rPr>
          <w:instrText xml:space="preserve"> PAGEREF _Toc525298527 \h </w:instrText>
        </w:r>
        <w:r w:rsidR="00BA0781" w:rsidRPr="009D1540">
          <w:rPr>
            <w:rFonts w:asciiTheme="minorHAnsi" w:hAnsiTheme="minorHAnsi" w:cstheme="minorHAnsi"/>
            <w:noProof/>
            <w:webHidden/>
            <w:sz w:val="28"/>
            <w:szCs w:val="28"/>
          </w:rPr>
        </w:r>
        <w:r w:rsidR="00BA0781" w:rsidRPr="009D1540">
          <w:rPr>
            <w:rFonts w:asciiTheme="minorHAnsi" w:hAnsiTheme="minorHAnsi" w:cstheme="minorHAnsi"/>
            <w:noProof/>
            <w:webHidden/>
            <w:sz w:val="28"/>
            <w:szCs w:val="28"/>
          </w:rPr>
          <w:fldChar w:fldCharType="separate"/>
        </w:r>
        <w:r w:rsidR="00BA0781" w:rsidRPr="009D1540">
          <w:rPr>
            <w:rFonts w:asciiTheme="minorHAnsi" w:hAnsiTheme="minorHAnsi" w:cstheme="minorHAnsi"/>
            <w:noProof/>
            <w:webHidden/>
            <w:sz w:val="28"/>
            <w:szCs w:val="28"/>
          </w:rPr>
          <w:t>12</w:t>
        </w:r>
        <w:r w:rsidR="00BA0781" w:rsidRPr="009D1540">
          <w:rPr>
            <w:rFonts w:asciiTheme="minorHAnsi" w:hAnsiTheme="minorHAnsi" w:cstheme="minorHAnsi"/>
            <w:noProof/>
            <w:webHidden/>
            <w:sz w:val="28"/>
            <w:szCs w:val="28"/>
          </w:rPr>
          <w:fldChar w:fldCharType="end"/>
        </w:r>
      </w:hyperlink>
    </w:p>
    <w:p w14:paraId="24117C7A" w14:textId="6C94B92F" w:rsidR="00BA0781" w:rsidRPr="009D1540" w:rsidRDefault="00F2441B" w:rsidP="000D6B47">
      <w:pPr>
        <w:pStyle w:val="TOC2"/>
        <w:rPr>
          <w:rFonts w:asciiTheme="minorHAnsi" w:hAnsiTheme="minorHAnsi" w:cstheme="minorHAnsi"/>
          <w:noProof/>
          <w:sz w:val="28"/>
          <w:szCs w:val="28"/>
        </w:rPr>
      </w:pPr>
      <w:hyperlink w:anchor="_Toc525298528" w:history="1">
        <w:r w:rsidR="00BA0781" w:rsidRPr="009D1540">
          <w:rPr>
            <w:rStyle w:val="Hyperlink"/>
            <w:rFonts w:asciiTheme="minorHAnsi" w:hAnsiTheme="minorHAnsi" w:cstheme="minorHAnsi"/>
            <w:noProof/>
            <w:sz w:val="28"/>
            <w:szCs w:val="28"/>
          </w:rPr>
          <w:t>Section 4: Notice</w:t>
        </w:r>
        <w:r w:rsidR="00BA0781" w:rsidRPr="009D1540">
          <w:rPr>
            <w:rFonts w:asciiTheme="minorHAnsi" w:hAnsiTheme="minorHAnsi" w:cstheme="minorHAnsi"/>
            <w:noProof/>
            <w:webHidden/>
            <w:sz w:val="28"/>
            <w:szCs w:val="28"/>
          </w:rPr>
          <w:tab/>
        </w:r>
        <w:r w:rsidR="00BA0781" w:rsidRPr="009D1540">
          <w:rPr>
            <w:rFonts w:asciiTheme="minorHAnsi" w:hAnsiTheme="minorHAnsi" w:cstheme="minorHAnsi"/>
            <w:noProof/>
            <w:webHidden/>
            <w:sz w:val="28"/>
            <w:szCs w:val="28"/>
          </w:rPr>
          <w:fldChar w:fldCharType="begin"/>
        </w:r>
        <w:r w:rsidR="00BA0781" w:rsidRPr="009D1540">
          <w:rPr>
            <w:rFonts w:asciiTheme="minorHAnsi" w:hAnsiTheme="minorHAnsi" w:cstheme="minorHAnsi"/>
            <w:noProof/>
            <w:webHidden/>
            <w:sz w:val="28"/>
            <w:szCs w:val="28"/>
          </w:rPr>
          <w:instrText xml:space="preserve"> PAGEREF _Toc525298528 \h </w:instrText>
        </w:r>
        <w:r w:rsidR="00BA0781" w:rsidRPr="009D1540">
          <w:rPr>
            <w:rFonts w:asciiTheme="minorHAnsi" w:hAnsiTheme="minorHAnsi" w:cstheme="minorHAnsi"/>
            <w:noProof/>
            <w:webHidden/>
            <w:sz w:val="28"/>
            <w:szCs w:val="28"/>
          </w:rPr>
        </w:r>
        <w:r w:rsidR="00BA0781" w:rsidRPr="009D1540">
          <w:rPr>
            <w:rFonts w:asciiTheme="minorHAnsi" w:hAnsiTheme="minorHAnsi" w:cstheme="minorHAnsi"/>
            <w:noProof/>
            <w:webHidden/>
            <w:sz w:val="28"/>
            <w:szCs w:val="28"/>
          </w:rPr>
          <w:fldChar w:fldCharType="separate"/>
        </w:r>
        <w:r w:rsidR="00BA0781" w:rsidRPr="009D1540">
          <w:rPr>
            <w:rFonts w:asciiTheme="minorHAnsi" w:hAnsiTheme="minorHAnsi" w:cstheme="minorHAnsi"/>
            <w:noProof/>
            <w:webHidden/>
            <w:sz w:val="28"/>
            <w:szCs w:val="28"/>
          </w:rPr>
          <w:t>12</w:t>
        </w:r>
        <w:r w:rsidR="00BA0781" w:rsidRPr="009D1540">
          <w:rPr>
            <w:rFonts w:asciiTheme="minorHAnsi" w:hAnsiTheme="minorHAnsi" w:cstheme="minorHAnsi"/>
            <w:noProof/>
            <w:webHidden/>
            <w:sz w:val="28"/>
            <w:szCs w:val="28"/>
          </w:rPr>
          <w:fldChar w:fldCharType="end"/>
        </w:r>
      </w:hyperlink>
    </w:p>
    <w:p w14:paraId="4DE1082C" w14:textId="6331DE86" w:rsidR="00BA0781" w:rsidRPr="009D1540" w:rsidRDefault="00F2441B" w:rsidP="000D6B47">
      <w:pPr>
        <w:pStyle w:val="TOC1"/>
        <w:tabs>
          <w:tab w:val="right" w:leader="dot" w:pos="9350"/>
        </w:tabs>
        <w:spacing w:after="0" w:line="360" w:lineRule="auto"/>
        <w:rPr>
          <w:rFonts w:asciiTheme="minorHAnsi" w:hAnsiTheme="minorHAnsi" w:cstheme="minorHAnsi"/>
          <w:noProof/>
          <w:sz w:val="28"/>
          <w:szCs w:val="28"/>
        </w:rPr>
      </w:pPr>
      <w:hyperlink w:anchor="_Toc525298529" w:history="1">
        <w:r w:rsidR="00BA0781" w:rsidRPr="009D1540">
          <w:rPr>
            <w:rStyle w:val="Hyperlink"/>
            <w:rFonts w:asciiTheme="minorHAnsi" w:hAnsiTheme="minorHAnsi" w:cstheme="minorHAnsi"/>
            <w:noProof/>
            <w:sz w:val="28"/>
            <w:szCs w:val="28"/>
          </w:rPr>
          <w:t>ARTICLE VII: ACCESSIBILITY</w:t>
        </w:r>
        <w:r w:rsidR="00BA0781" w:rsidRPr="009D1540">
          <w:rPr>
            <w:rFonts w:asciiTheme="minorHAnsi" w:hAnsiTheme="minorHAnsi" w:cstheme="minorHAnsi"/>
            <w:noProof/>
            <w:webHidden/>
            <w:sz w:val="28"/>
            <w:szCs w:val="28"/>
          </w:rPr>
          <w:tab/>
        </w:r>
        <w:r w:rsidR="00BA0781" w:rsidRPr="009D1540">
          <w:rPr>
            <w:rFonts w:asciiTheme="minorHAnsi" w:hAnsiTheme="minorHAnsi" w:cstheme="minorHAnsi"/>
            <w:noProof/>
            <w:webHidden/>
            <w:sz w:val="28"/>
            <w:szCs w:val="28"/>
          </w:rPr>
          <w:fldChar w:fldCharType="begin"/>
        </w:r>
        <w:r w:rsidR="00BA0781" w:rsidRPr="009D1540">
          <w:rPr>
            <w:rFonts w:asciiTheme="minorHAnsi" w:hAnsiTheme="minorHAnsi" w:cstheme="minorHAnsi"/>
            <w:noProof/>
            <w:webHidden/>
            <w:sz w:val="28"/>
            <w:szCs w:val="28"/>
          </w:rPr>
          <w:instrText xml:space="preserve"> PAGEREF _Toc525298529 \h </w:instrText>
        </w:r>
        <w:r w:rsidR="00BA0781" w:rsidRPr="009D1540">
          <w:rPr>
            <w:rFonts w:asciiTheme="minorHAnsi" w:hAnsiTheme="minorHAnsi" w:cstheme="minorHAnsi"/>
            <w:noProof/>
            <w:webHidden/>
            <w:sz w:val="28"/>
            <w:szCs w:val="28"/>
          </w:rPr>
        </w:r>
        <w:r w:rsidR="00BA0781" w:rsidRPr="009D1540">
          <w:rPr>
            <w:rFonts w:asciiTheme="minorHAnsi" w:hAnsiTheme="minorHAnsi" w:cstheme="minorHAnsi"/>
            <w:noProof/>
            <w:webHidden/>
            <w:sz w:val="28"/>
            <w:szCs w:val="28"/>
          </w:rPr>
          <w:fldChar w:fldCharType="separate"/>
        </w:r>
        <w:r w:rsidR="00BA0781" w:rsidRPr="009D1540">
          <w:rPr>
            <w:rFonts w:asciiTheme="minorHAnsi" w:hAnsiTheme="minorHAnsi" w:cstheme="minorHAnsi"/>
            <w:noProof/>
            <w:webHidden/>
            <w:sz w:val="28"/>
            <w:szCs w:val="28"/>
          </w:rPr>
          <w:t>13</w:t>
        </w:r>
        <w:r w:rsidR="00BA0781" w:rsidRPr="009D1540">
          <w:rPr>
            <w:rFonts w:asciiTheme="minorHAnsi" w:hAnsiTheme="minorHAnsi" w:cstheme="minorHAnsi"/>
            <w:noProof/>
            <w:webHidden/>
            <w:sz w:val="28"/>
            <w:szCs w:val="28"/>
          </w:rPr>
          <w:fldChar w:fldCharType="end"/>
        </w:r>
      </w:hyperlink>
    </w:p>
    <w:p w14:paraId="4D034E22" w14:textId="1A67C542" w:rsidR="00BA0781" w:rsidRPr="009D1540" w:rsidRDefault="00F2441B" w:rsidP="000D6B47">
      <w:pPr>
        <w:pStyle w:val="TOC1"/>
        <w:tabs>
          <w:tab w:val="right" w:leader="dot" w:pos="9350"/>
        </w:tabs>
        <w:spacing w:after="0" w:line="360" w:lineRule="auto"/>
        <w:rPr>
          <w:rFonts w:asciiTheme="minorHAnsi" w:hAnsiTheme="minorHAnsi" w:cstheme="minorHAnsi"/>
          <w:noProof/>
          <w:sz w:val="28"/>
          <w:szCs w:val="28"/>
        </w:rPr>
      </w:pPr>
      <w:hyperlink w:anchor="_Toc525298530" w:history="1">
        <w:r w:rsidR="00BA0781" w:rsidRPr="009D1540">
          <w:rPr>
            <w:rStyle w:val="Hyperlink"/>
            <w:rFonts w:asciiTheme="minorHAnsi" w:hAnsiTheme="minorHAnsi" w:cstheme="minorHAnsi"/>
            <w:noProof/>
            <w:sz w:val="28"/>
            <w:szCs w:val="28"/>
          </w:rPr>
          <w:t>ARTICLE VIII: RESPONSIBILITIES</w:t>
        </w:r>
        <w:r w:rsidR="00BA0781" w:rsidRPr="009D1540">
          <w:rPr>
            <w:rFonts w:asciiTheme="minorHAnsi" w:hAnsiTheme="minorHAnsi" w:cstheme="minorHAnsi"/>
            <w:noProof/>
            <w:webHidden/>
            <w:sz w:val="28"/>
            <w:szCs w:val="28"/>
          </w:rPr>
          <w:tab/>
        </w:r>
        <w:r w:rsidR="00BA0781" w:rsidRPr="009D1540">
          <w:rPr>
            <w:rFonts w:asciiTheme="minorHAnsi" w:hAnsiTheme="minorHAnsi" w:cstheme="minorHAnsi"/>
            <w:noProof/>
            <w:webHidden/>
            <w:sz w:val="28"/>
            <w:szCs w:val="28"/>
          </w:rPr>
          <w:fldChar w:fldCharType="begin"/>
        </w:r>
        <w:r w:rsidR="00BA0781" w:rsidRPr="009D1540">
          <w:rPr>
            <w:rFonts w:asciiTheme="minorHAnsi" w:hAnsiTheme="minorHAnsi" w:cstheme="minorHAnsi"/>
            <w:noProof/>
            <w:webHidden/>
            <w:sz w:val="28"/>
            <w:szCs w:val="28"/>
          </w:rPr>
          <w:instrText xml:space="preserve"> PAGEREF _Toc525298530 \h </w:instrText>
        </w:r>
        <w:r w:rsidR="00BA0781" w:rsidRPr="009D1540">
          <w:rPr>
            <w:rFonts w:asciiTheme="minorHAnsi" w:hAnsiTheme="minorHAnsi" w:cstheme="minorHAnsi"/>
            <w:noProof/>
            <w:webHidden/>
            <w:sz w:val="28"/>
            <w:szCs w:val="28"/>
          </w:rPr>
        </w:r>
        <w:r w:rsidR="00BA0781" w:rsidRPr="009D1540">
          <w:rPr>
            <w:rFonts w:asciiTheme="minorHAnsi" w:hAnsiTheme="minorHAnsi" w:cstheme="minorHAnsi"/>
            <w:noProof/>
            <w:webHidden/>
            <w:sz w:val="28"/>
            <w:szCs w:val="28"/>
          </w:rPr>
          <w:fldChar w:fldCharType="separate"/>
        </w:r>
        <w:r w:rsidR="00BA0781" w:rsidRPr="009D1540">
          <w:rPr>
            <w:rFonts w:asciiTheme="minorHAnsi" w:hAnsiTheme="minorHAnsi" w:cstheme="minorHAnsi"/>
            <w:noProof/>
            <w:webHidden/>
            <w:sz w:val="28"/>
            <w:szCs w:val="28"/>
          </w:rPr>
          <w:t>13</w:t>
        </w:r>
        <w:r w:rsidR="00BA0781" w:rsidRPr="009D1540">
          <w:rPr>
            <w:rFonts w:asciiTheme="minorHAnsi" w:hAnsiTheme="minorHAnsi" w:cstheme="minorHAnsi"/>
            <w:noProof/>
            <w:webHidden/>
            <w:sz w:val="28"/>
            <w:szCs w:val="28"/>
          </w:rPr>
          <w:fldChar w:fldCharType="end"/>
        </w:r>
      </w:hyperlink>
    </w:p>
    <w:p w14:paraId="12D95981" w14:textId="01F58F91" w:rsidR="00BA0781" w:rsidRPr="009D1540" w:rsidRDefault="00F2441B" w:rsidP="000D6B47">
      <w:pPr>
        <w:pStyle w:val="TOC2"/>
        <w:rPr>
          <w:rFonts w:asciiTheme="minorHAnsi" w:hAnsiTheme="minorHAnsi" w:cstheme="minorHAnsi"/>
          <w:noProof/>
          <w:sz w:val="28"/>
          <w:szCs w:val="28"/>
        </w:rPr>
      </w:pPr>
      <w:hyperlink w:anchor="_Toc525298531" w:history="1">
        <w:r w:rsidR="00BA0781" w:rsidRPr="009D1540">
          <w:rPr>
            <w:rStyle w:val="Hyperlink"/>
            <w:rFonts w:asciiTheme="minorHAnsi" w:hAnsiTheme="minorHAnsi" w:cstheme="minorHAnsi"/>
            <w:noProof/>
            <w:sz w:val="28"/>
            <w:szCs w:val="28"/>
          </w:rPr>
          <w:t>Section 1: Members:</w:t>
        </w:r>
        <w:r w:rsidR="00BA0781" w:rsidRPr="009D1540">
          <w:rPr>
            <w:rFonts w:asciiTheme="minorHAnsi" w:hAnsiTheme="minorHAnsi" w:cstheme="minorHAnsi"/>
            <w:noProof/>
            <w:webHidden/>
            <w:sz w:val="28"/>
            <w:szCs w:val="28"/>
          </w:rPr>
          <w:tab/>
        </w:r>
        <w:r w:rsidR="00BA0781" w:rsidRPr="009D1540">
          <w:rPr>
            <w:rFonts w:asciiTheme="minorHAnsi" w:hAnsiTheme="minorHAnsi" w:cstheme="minorHAnsi"/>
            <w:noProof/>
            <w:webHidden/>
            <w:sz w:val="28"/>
            <w:szCs w:val="28"/>
          </w:rPr>
          <w:fldChar w:fldCharType="begin"/>
        </w:r>
        <w:r w:rsidR="00BA0781" w:rsidRPr="009D1540">
          <w:rPr>
            <w:rFonts w:asciiTheme="minorHAnsi" w:hAnsiTheme="minorHAnsi" w:cstheme="minorHAnsi"/>
            <w:noProof/>
            <w:webHidden/>
            <w:sz w:val="28"/>
            <w:szCs w:val="28"/>
          </w:rPr>
          <w:instrText xml:space="preserve"> PAGEREF _Toc525298531 \h </w:instrText>
        </w:r>
        <w:r w:rsidR="00BA0781" w:rsidRPr="009D1540">
          <w:rPr>
            <w:rFonts w:asciiTheme="minorHAnsi" w:hAnsiTheme="minorHAnsi" w:cstheme="minorHAnsi"/>
            <w:noProof/>
            <w:webHidden/>
            <w:sz w:val="28"/>
            <w:szCs w:val="28"/>
          </w:rPr>
        </w:r>
        <w:r w:rsidR="00BA0781" w:rsidRPr="009D1540">
          <w:rPr>
            <w:rFonts w:asciiTheme="minorHAnsi" w:hAnsiTheme="minorHAnsi" w:cstheme="minorHAnsi"/>
            <w:noProof/>
            <w:webHidden/>
            <w:sz w:val="28"/>
            <w:szCs w:val="28"/>
          </w:rPr>
          <w:fldChar w:fldCharType="separate"/>
        </w:r>
        <w:r w:rsidR="00BA0781" w:rsidRPr="009D1540">
          <w:rPr>
            <w:rFonts w:asciiTheme="minorHAnsi" w:hAnsiTheme="minorHAnsi" w:cstheme="minorHAnsi"/>
            <w:noProof/>
            <w:webHidden/>
            <w:sz w:val="28"/>
            <w:szCs w:val="28"/>
          </w:rPr>
          <w:t>13</w:t>
        </w:r>
        <w:r w:rsidR="00BA0781" w:rsidRPr="009D1540">
          <w:rPr>
            <w:rFonts w:asciiTheme="minorHAnsi" w:hAnsiTheme="minorHAnsi" w:cstheme="minorHAnsi"/>
            <w:noProof/>
            <w:webHidden/>
            <w:sz w:val="28"/>
            <w:szCs w:val="28"/>
          </w:rPr>
          <w:fldChar w:fldCharType="end"/>
        </w:r>
      </w:hyperlink>
    </w:p>
    <w:p w14:paraId="374B5399" w14:textId="2B684005" w:rsidR="00BA0781" w:rsidRPr="009D1540" w:rsidRDefault="00F2441B" w:rsidP="000D6B47">
      <w:pPr>
        <w:pStyle w:val="TOC2"/>
        <w:rPr>
          <w:rFonts w:asciiTheme="minorHAnsi" w:hAnsiTheme="minorHAnsi" w:cstheme="minorHAnsi"/>
          <w:noProof/>
          <w:sz w:val="28"/>
          <w:szCs w:val="28"/>
        </w:rPr>
      </w:pPr>
      <w:hyperlink w:anchor="_Toc525298532" w:history="1">
        <w:r w:rsidR="00BA0781" w:rsidRPr="009D1540">
          <w:rPr>
            <w:rStyle w:val="Hyperlink"/>
            <w:rFonts w:asciiTheme="minorHAnsi" w:hAnsiTheme="minorHAnsi" w:cstheme="minorHAnsi"/>
            <w:noProof/>
            <w:sz w:val="28"/>
            <w:szCs w:val="28"/>
          </w:rPr>
          <w:t>Section 2: CDCI faculty/staff:</w:t>
        </w:r>
        <w:r w:rsidR="00BA0781" w:rsidRPr="009D1540">
          <w:rPr>
            <w:rFonts w:asciiTheme="minorHAnsi" w:hAnsiTheme="minorHAnsi" w:cstheme="minorHAnsi"/>
            <w:noProof/>
            <w:webHidden/>
            <w:sz w:val="28"/>
            <w:szCs w:val="28"/>
          </w:rPr>
          <w:tab/>
        </w:r>
        <w:r w:rsidR="00BA0781" w:rsidRPr="009D1540">
          <w:rPr>
            <w:rFonts w:asciiTheme="minorHAnsi" w:hAnsiTheme="minorHAnsi" w:cstheme="minorHAnsi"/>
            <w:noProof/>
            <w:webHidden/>
            <w:sz w:val="28"/>
            <w:szCs w:val="28"/>
          </w:rPr>
          <w:fldChar w:fldCharType="begin"/>
        </w:r>
        <w:r w:rsidR="00BA0781" w:rsidRPr="009D1540">
          <w:rPr>
            <w:rFonts w:asciiTheme="minorHAnsi" w:hAnsiTheme="minorHAnsi" w:cstheme="minorHAnsi"/>
            <w:noProof/>
            <w:webHidden/>
            <w:sz w:val="28"/>
            <w:szCs w:val="28"/>
          </w:rPr>
          <w:instrText xml:space="preserve"> PAGEREF _Toc525298532 \h </w:instrText>
        </w:r>
        <w:r w:rsidR="00BA0781" w:rsidRPr="009D1540">
          <w:rPr>
            <w:rFonts w:asciiTheme="minorHAnsi" w:hAnsiTheme="minorHAnsi" w:cstheme="minorHAnsi"/>
            <w:noProof/>
            <w:webHidden/>
            <w:sz w:val="28"/>
            <w:szCs w:val="28"/>
          </w:rPr>
        </w:r>
        <w:r w:rsidR="00BA0781" w:rsidRPr="009D1540">
          <w:rPr>
            <w:rFonts w:asciiTheme="minorHAnsi" w:hAnsiTheme="minorHAnsi" w:cstheme="minorHAnsi"/>
            <w:noProof/>
            <w:webHidden/>
            <w:sz w:val="28"/>
            <w:szCs w:val="28"/>
          </w:rPr>
          <w:fldChar w:fldCharType="separate"/>
        </w:r>
        <w:r w:rsidR="00BA0781" w:rsidRPr="009D1540">
          <w:rPr>
            <w:rFonts w:asciiTheme="minorHAnsi" w:hAnsiTheme="minorHAnsi" w:cstheme="minorHAnsi"/>
            <w:noProof/>
            <w:webHidden/>
            <w:sz w:val="28"/>
            <w:szCs w:val="28"/>
          </w:rPr>
          <w:t>14</w:t>
        </w:r>
        <w:r w:rsidR="00BA0781" w:rsidRPr="009D1540">
          <w:rPr>
            <w:rFonts w:asciiTheme="minorHAnsi" w:hAnsiTheme="minorHAnsi" w:cstheme="minorHAnsi"/>
            <w:noProof/>
            <w:webHidden/>
            <w:sz w:val="28"/>
            <w:szCs w:val="28"/>
          </w:rPr>
          <w:fldChar w:fldCharType="end"/>
        </w:r>
      </w:hyperlink>
    </w:p>
    <w:p w14:paraId="5FD2F517" w14:textId="67168B68" w:rsidR="00BA0781" w:rsidRPr="009D1540" w:rsidRDefault="00F2441B" w:rsidP="000D6B47">
      <w:pPr>
        <w:pStyle w:val="TOC1"/>
        <w:tabs>
          <w:tab w:val="right" w:leader="dot" w:pos="9350"/>
        </w:tabs>
        <w:spacing w:after="0" w:line="360" w:lineRule="auto"/>
        <w:rPr>
          <w:rFonts w:asciiTheme="minorHAnsi" w:hAnsiTheme="minorHAnsi" w:cstheme="minorHAnsi"/>
          <w:noProof/>
          <w:sz w:val="28"/>
          <w:szCs w:val="28"/>
        </w:rPr>
      </w:pPr>
      <w:hyperlink w:anchor="_Toc525298533" w:history="1">
        <w:r w:rsidR="00BA0781" w:rsidRPr="009D1540">
          <w:rPr>
            <w:rStyle w:val="Hyperlink"/>
            <w:rFonts w:asciiTheme="minorHAnsi" w:hAnsiTheme="minorHAnsi" w:cstheme="minorHAnsi"/>
            <w:noProof/>
            <w:sz w:val="28"/>
            <w:szCs w:val="28"/>
          </w:rPr>
          <w:t>ARTICLE IX: COMMITTEES</w:t>
        </w:r>
        <w:r w:rsidR="00BA0781" w:rsidRPr="009D1540">
          <w:rPr>
            <w:rFonts w:asciiTheme="minorHAnsi" w:hAnsiTheme="minorHAnsi" w:cstheme="minorHAnsi"/>
            <w:noProof/>
            <w:webHidden/>
            <w:sz w:val="28"/>
            <w:szCs w:val="28"/>
          </w:rPr>
          <w:tab/>
        </w:r>
        <w:r w:rsidR="00BA0781" w:rsidRPr="009D1540">
          <w:rPr>
            <w:rFonts w:asciiTheme="minorHAnsi" w:hAnsiTheme="minorHAnsi" w:cstheme="minorHAnsi"/>
            <w:noProof/>
            <w:webHidden/>
            <w:sz w:val="28"/>
            <w:szCs w:val="28"/>
          </w:rPr>
          <w:fldChar w:fldCharType="begin"/>
        </w:r>
        <w:r w:rsidR="00BA0781" w:rsidRPr="009D1540">
          <w:rPr>
            <w:rFonts w:asciiTheme="minorHAnsi" w:hAnsiTheme="minorHAnsi" w:cstheme="minorHAnsi"/>
            <w:noProof/>
            <w:webHidden/>
            <w:sz w:val="28"/>
            <w:szCs w:val="28"/>
          </w:rPr>
          <w:instrText xml:space="preserve"> PAGEREF _Toc525298533 \h </w:instrText>
        </w:r>
        <w:r w:rsidR="00BA0781" w:rsidRPr="009D1540">
          <w:rPr>
            <w:rFonts w:asciiTheme="minorHAnsi" w:hAnsiTheme="minorHAnsi" w:cstheme="minorHAnsi"/>
            <w:noProof/>
            <w:webHidden/>
            <w:sz w:val="28"/>
            <w:szCs w:val="28"/>
          </w:rPr>
        </w:r>
        <w:r w:rsidR="00BA0781" w:rsidRPr="009D1540">
          <w:rPr>
            <w:rFonts w:asciiTheme="minorHAnsi" w:hAnsiTheme="minorHAnsi" w:cstheme="minorHAnsi"/>
            <w:noProof/>
            <w:webHidden/>
            <w:sz w:val="28"/>
            <w:szCs w:val="28"/>
          </w:rPr>
          <w:fldChar w:fldCharType="separate"/>
        </w:r>
        <w:r w:rsidR="00BA0781" w:rsidRPr="009D1540">
          <w:rPr>
            <w:rFonts w:asciiTheme="minorHAnsi" w:hAnsiTheme="minorHAnsi" w:cstheme="minorHAnsi"/>
            <w:noProof/>
            <w:webHidden/>
            <w:sz w:val="28"/>
            <w:szCs w:val="28"/>
          </w:rPr>
          <w:t>14</w:t>
        </w:r>
        <w:r w:rsidR="00BA0781" w:rsidRPr="009D1540">
          <w:rPr>
            <w:rFonts w:asciiTheme="minorHAnsi" w:hAnsiTheme="minorHAnsi" w:cstheme="minorHAnsi"/>
            <w:noProof/>
            <w:webHidden/>
            <w:sz w:val="28"/>
            <w:szCs w:val="28"/>
          </w:rPr>
          <w:fldChar w:fldCharType="end"/>
        </w:r>
      </w:hyperlink>
    </w:p>
    <w:p w14:paraId="3B114B66" w14:textId="031FD6FA" w:rsidR="00BA0781" w:rsidRPr="009D1540" w:rsidRDefault="00F2441B" w:rsidP="000D6B47">
      <w:pPr>
        <w:pStyle w:val="TOC2"/>
        <w:rPr>
          <w:rFonts w:asciiTheme="minorHAnsi" w:hAnsiTheme="minorHAnsi" w:cstheme="minorHAnsi"/>
          <w:noProof/>
          <w:sz w:val="28"/>
          <w:szCs w:val="28"/>
        </w:rPr>
      </w:pPr>
      <w:hyperlink w:anchor="_Toc525298534" w:history="1">
        <w:r w:rsidR="00BA0781" w:rsidRPr="009D1540">
          <w:rPr>
            <w:rStyle w:val="Hyperlink"/>
            <w:rFonts w:asciiTheme="minorHAnsi" w:hAnsiTheme="minorHAnsi" w:cstheme="minorHAnsi"/>
            <w:noProof/>
            <w:sz w:val="28"/>
            <w:szCs w:val="28"/>
          </w:rPr>
          <w:t>Section 1: Executive Committee</w:t>
        </w:r>
        <w:r w:rsidR="00BA0781" w:rsidRPr="009D1540">
          <w:rPr>
            <w:rFonts w:asciiTheme="minorHAnsi" w:hAnsiTheme="minorHAnsi" w:cstheme="minorHAnsi"/>
            <w:noProof/>
            <w:webHidden/>
            <w:sz w:val="28"/>
            <w:szCs w:val="28"/>
          </w:rPr>
          <w:tab/>
        </w:r>
        <w:r w:rsidR="00BA0781" w:rsidRPr="009D1540">
          <w:rPr>
            <w:rFonts w:asciiTheme="minorHAnsi" w:hAnsiTheme="minorHAnsi" w:cstheme="minorHAnsi"/>
            <w:noProof/>
            <w:webHidden/>
            <w:sz w:val="28"/>
            <w:szCs w:val="28"/>
          </w:rPr>
          <w:fldChar w:fldCharType="begin"/>
        </w:r>
        <w:r w:rsidR="00BA0781" w:rsidRPr="009D1540">
          <w:rPr>
            <w:rFonts w:asciiTheme="minorHAnsi" w:hAnsiTheme="minorHAnsi" w:cstheme="minorHAnsi"/>
            <w:noProof/>
            <w:webHidden/>
            <w:sz w:val="28"/>
            <w:szCs w:val="28"/>
          </w:rPr>
          <w:instrText xml:space="preserve"> PAGEREF _Toc525298534 \h </w:instrText>
        </w:r>
        <w:r w:rsidR="00BA0781" w:rsidRPr="009D1540">
          <w:rPr>
            <w:rFonts w:asciiTheme="minorHAnsi" w:hAnsiTheme="minorHAnsi" w:cstheme="minorHAnsi"/>
            <w:noProof/>
            <w:webHidden/>
            <w:sz w:val="28"/>
            <w:szCs w:val="28"/>
          </w:rPr>
        </w:r>
        <w:r w:rsidR="00BA0781" w:rsidRPr="009D1540">
          <w:rPr>
            <w:rFonts w:asciiTheme="minorHAnsi" w:hAnsiTheme="minorHAnsi" w:cstheme="minorHAnsi"/>
            <w:noProof/>
            <w:webHidden/>
            <w:sz w:val="28"/>
            <w:szCs w:val="28"/>
          </w:rPr>
          <w:fldChar w:fldCharType="separate"/>
        </w:r>
        <w:r w:rsidR="00BA0781" w:rsidRPr="009D1540">
          <w:rPr>
            <w:rFonts w:asciiTheme="minorHAnsi" w:hAnsiTheme="minorHAnsi" w:cstheme="minorHAnsi"/>
            <w:noProof/>
            <w:webHidden/>
            <w:sz w:val="28"/>
            <w:szCs w:val="28"/>
          </w:rPr>
          <w:t>15</w:t>
        </w:r>
        <w:r w:rsidR="00BA0781" w:rsidRPr="009D1540">
          <w:rPr>
            <w:rFonts w:asciiTheme="minorHAnsi" w:hAnsiTheme="minorHAnsi" w:cstheme="minorHAnsi"/>
            <w:noProof/>
            <w:webHidden/>
            <w:sz w:val="28"/>
            <w:szCs w:val="28"/>
          </w:rPr>
          <w:fldChar w:fldCharType="end"/>
        </w:r>
      </w:hyperlink>
    </w:p>
    <w:p w14:paraId="21864BF1" w14:textId="46ECD9E4" w:rsidR="00BA0781" w:rsidRPr="009D1540" w:rsidRDefault="00F2441B" w:rsidP="000D6B47">
      <w:pPr>
        <w:pStyle w:val="TOC2"/>
        <w:rPr>
          <w:rFonts w:asciiTheme="minorHAnsi" w:hAnsiTheme="minorHAnsi" w:cstheme="minorHAnsi"/>
          <w:noProof/>
          <w:sz w:val="28"/>
          <w:szCs w:val="28"/>
        </w:rPr>
      </w:pPr>
      <w:hyperlink w:anchor="_Toc525298535" w:history="1">
        <w:r w:rsidR="00BA0781" w:rsidRPr="009D1540">
          <w:rPr>
            <w:rStyle w:val="Hyperlink"/>
            <w:rFonts w:asciiTheme="minorHAnsi" w:hAnsiTheme="minorHAnsi" w:cstheme="minorHAnsi"/>
            <w:noProof/>
            <w:sz w:val="28"/>
            <w:szCs w:val="28"/>
          </w:rPr>
          <w:t>Section 2: Membership Committee</w:t>
        </w:r>
        <w:r w:rsidR="00BA0781" w:rsidRPr="009D1540">
          <w:rPr>
            <w:rFonts w:asciiTheme="minorHAnsi" w:hAnsiTheme="minorHAnsi" w:cstheme="minorHAnsi"/>
            <w:noProof/>
            <w:webHidden/>
            <w:sz w:val="28"/>
            <w:szCs w:val="28"/>
          </w:rPr>
          <w:tab/>
        </w:r>
        <w:r w:rsidR="00BA0781" w:rsidRPr="009D1540">
          <w:rPr>
            <w:rFonts w:asciiTheme="minorHAnsi" w:hAnsiTheme="minorHAnsi" w:cstheme="minorHAnsi"/>
            <w:noProof/>
            <w:webHidden/>
            <w:sz w:val="28"/>
            <w:szCs w:val="28"/>
          </w:rPr>
          <w:fldChar w:fldCharType="begin"/>
        </w:r>
        <w:r w:rsidR="00BA0781" w:rsidRPr="009D1540">
          <w:rPr>
            <w:rFonts w:asciiTheme="minorHAnsi" w:hAnsiTheme="minorHAnsi" w:cstheme="minorHAnsi"/>
            <w:noProof/>
            <w:webHidden/>
            <w:sz w:val="28"/>
            <w:szCs w:val="28"/>
          </w:rPr>
          <w:instrText xml:space="preserve"> PAGEREF _Toc525298535 \h </w:instrText>
        </w:r>
        <w:r w:rsidR="00BA0781" w:rsidRPr="009D1540">
          <w:rPr>
            <w:rFonts w:asciiTheme="minorHAnsi" w:hAnsiTheme="minorHAnsi" w:cstheme="minorHAnsi"/>
            <w:noProof/>
            <w:webHidden/>
            <w:sz w:val="28"/>
            <w:szCs w:val="28"/>
          </w:rPr>
        </w:r>
        <w:r w:rsidR="00BA0781" w:rsidRPr="009D1540">
          <w:rPr>
            <w:rFonts w:asciiTheme="minorHAnsi" w:hAnsiTheme="minorHAnsi" w:cstheme="minorHAnsi"/>
            <w:noProof/>
            <w:webHidden/>
            <w:sz w:val="28"/>
            <w:szCs w:val="28"/>
          </w:rPr>
          <w:fldChar w:fldCharType="separate"/>
        </w:r>
        <w:r w:rsidR="00BA0781" w:rsidRPr="009D1540">
          <w:rPr>
            <w:rFonts w:asciiTheme="minorHAnsi" w:hAnsiTheme="minorHAnsi" w:cstheme="minorHAnsi"/>
            <w:noProof/>
            <w:webHidden/>
            <w:sz w:val="28"/>
            <w:szCs w:val="28"/>
          </w:rPr>
          <w:t>15</w:t>
        </w:r>
        <w:r w:rsidR="00BA0781" w:rsidRPr="009D1540">
          <w:rPr>
            <w:rFonts w:asciiTheme="minorHAnsi" w:hAnsiTheme="minorHAnsi" w:cstheme="minorHAnsi"/>
            <w:noProof/>
            <w:webHidden/>
            <w:sz w:val="28"/>
            <w:szCs w:val="28"/>
          </w:rPr>
          <w:fldChar w:fldCharType="end"/>
        </w:r>
      </w:hyperlink>
    </w:p>
    <w:p w14:paraId="381C25C2" w14:textId="43273583" w:rsidR="00BA0781" w:rsidRPr="009D1540" w:rsidRDefault="00F2441B" w:rsidP="000D6B47">
      <w:pPr>
        <w:pStyle w:val="TOC2"/>
        <w:rPr>
          <w:rFonts w:asciiTheme="minorHAnsi" w:hAnsiTheme="minorHAnsi" w:cstheme="minorHAnsi"/>
          <w:noProof/>
          <w:sz w:val="28"/>
          <w:szCs w:val="28"/>
        </w:rPr>
      </w:pPr>
      <w:hyperlink w:anchor="_Toc525298536" w:history="1">
        <w:r w:rsidR="00BA0781" w:rsidRPr="009D1540">
          <w:rPr>
            <w:rStyle w:val="Hyperlink"/>
            <w:rFonts w:asciiTheme="minorHAnsi" w:hAnsiTheme="minorHAnsi" w:cstheme="minorHAnsi"/>
            <w:noProof/>
            <w:sz w:val="28"/>
            <w:szCs w:val="28"/>
          </w:rPr>
          <w:t>Section 3: Ad Hoc committees</w:t>
        </w:r>
        <w:r w:rsidR="00BA0781" w:rsidRPr="009D1540">
          <w:rPr>
            <w:rFonts w:asciiTheme="minorHAnsi" w:hAnsiTheme="minorHAnsi" w:cstheme="minorHAnsi"/>
            <w:noProof/>
            <w:webHidden/>
            <w:sz w:val="28"/>
            <w:szCs w:val="28"/>
          </w:rPr>
          <w:tab/>
        </w:r>
        <w:r w:rsidR="00BA0781" w:rsidRPr="009D1540">
          <w:rPr>
            <w:rFonts w:asciiTheme="minorHAnsi" w:hAnsiTheme="minorHAnsi" w:cstheme="minorHAnsi"/>
            <w:noProof/>
            <w:webHidden/>
            <w:sz w:val="28"/>
            <w:szCs w:val="28"/>
          </w:rPr>
          <w:fldChar w:fldCharType="begin"/>
        </w:r>
        <w:r w:rsidR="00BA0781" w:rsidRPr="009D1540">
          <w:rPr>
            <w:rFonts w:asciiTheme="minorHAnsi" w:hAnsiTheme="minorHAnsi" w:cstheme="minorHAnsi"/>
            <w:noProof/>
            <w:webHidden/>
            <w:sz w:val="28"/>
            <w:szCs w:val="28"/>
          </w:rPr>
          <w:instrText xml:space="preserve"> PAGEREF _Toc525298536 \h </w:instrText>
        </w:r>
        <w:r w:rsidR="00BA0781" w:rsidRPr="009D1540">
          <w:rPr>
            <w:rFonts w:asciiTheme="minorHAnsi" w:hAnsiTheme="minorHAnsi" w:cstheme="minorHAnsi"/>
            <w:noProof/>
            <w:webHidden/>
            <w:sz w:val="28"/>
            <w:szCs w:val="28"/>
          </w:rPr>
        </w:r>
        <w:r w:rsidR="00BA0781" w:rsidRPr="009D1540">
          <w:rPr>
            <w:rFonts w:asciiTheme="minorHAnsi" w:hAnsiTheme="minorHAnsi" w:cstheme="minorHAnsi"/>
            <w:noProof/>
            <w:webHidden/>
            <w:sz w:val="28"/>
            <w:szCs w:val="28"/>
          </w:rPr>
          <w:fldChar w:fldCharType="separate"/>
        </w:r>
        <w:r w:rsidR="00BA0781" w:rsidRPr="009D1540">
          <w:rPr>
            <w:rFonts w:asciiTheme="minorHAnsi" w:hAnsiTheme="minorHAnsi" w:cstheme="minorHAnsi"/>
            <w:noProof/>
            <w:webHidden/>
            <w:sz w:val="28"/>
            <w:szCs w:val="28"/>
          </w:rPr>
          <w:t>15</w:t>
        </w:r>
        <w:r w:rsidR="00BA0781" w:rsidRPr="009D1540">
          <w:rPr>
            <w:rFonts w:asciiTheme="minorHAnsi" w:hAnsiTheme="minorHAnsi" w:cstheme="minorHAnsi"/>
            <w:noProof/>
            <w:webHidden/>
            <w:sz w:val="28"/>
            <w:szCs w:val="28"/>
          </w:rPr>
          <w:fldChar w:fldCharType="end"/>
        </w:r>
      </w:hyperlink>
    </w:p>
    <w:p w14:paraId="2AE148B6" w14:textId="504C8AED" w:rsidR="00BA0781" w:rsidRPr="009D1540" w:rsidRDefault="00F2441B" w:rsidP="000D6B47">
      <w:pPr>
        <w:pStyle w:val="TOC1"/>
        <w:tabs>
          <w:tab w:val="right" w:leader="dot" w:pos="9350"/>
        </w:tabs>
        <w:spacing w:after="0" w:line="360" w:lineRule="auto"/>
        <w:rPr>
          <w:rFonts w:asciiTheme="minorHAnsi" w:hAnsiTheme="minorHAnsi" w:cstheme="minorHAnsi"/>
          <w:noProof/>
          <w:sz w:val="28"/>
          <w:szCs w:val="28"/>
        </w:rPr>
      </w:pPr>
      <w:hyperlink w:anchor="_Toc525298537" w:history="1">
        <w:r w:rsidR="00BA0781" w:rsidRPr="009D1540">
          <w:rPr>
            <w:rStyle w:val="Hyperlink"/>
            <w:rFonts w:asciiTheme="minorHAnsi" w:hAnsiTheme="minorHAnsi" w:cstheme="minorHAnsi"/>
            <w:noProof/>
            <w:sz w:val="28"/>
            <w:szCs w:val="28"/>
          </w:rPr>
          <w:t>ARTICLE X: REIMBURSEMENT OF EXPENSES</w:t>
        </w:r>
        <w:r w:rsidR="00BA0781" w:rsidRPr="009D1540">
          <w:rPr>
            <w:rFonts w:asciiTheme="minorHAnsi" w:hAnsiTheme="minorHAnsi" w:cstheme="minorHAnsi"/>
            <w:noProof/>
            <w:webHidden/>
            <w:sz w:val="28"/>
            <w:szCs w:val="28"/>
          </w:rPr>
          <w:tab/>
        </w:r>
        <w:r w:rsidR="00BA0781" w:rsidRPr="009D1540">
          <w:rPr>
            <w:rFonts w:asciiTheme="minorHAnsi" w:hAnsiTheme="minorHAnsi" w:cstheme="minorHAnsi"/>
            <w:noProof/>
            <w:webHidden/>
            <w:sz w:val="28"/>
            <w:szCs w:val="28"/>
          </w:rPr>
          <w:fldChar w:fldCharType="begin"/>
        </w:r>
        <w:r w:rsidR="00BA0781" w:rsidRPr="009D1540">
          <w:rPr>
            <w:rFonts w:asciiTheme="minorHAnsi" w:hAnsiTheme="minorHAnsi" w:cstheme="minorHAnsi"/>
            <w:noProof/>
            <w:webHidden/>
            <w:sz w:val="28"/>
            <w:szCs w:val="28"/>
          </w:rPr>
          <w:instrText xml:space="preserve"> PAGEREF _Toc525298537 \h </w:instrText>
        </w:r>
        <w:r w:rsidR="00BA0781" w:rsidRPr="009D1540">
          <w:rPr>
            <w:rFonts w:asciiTheme="minorHAnsi" w:hAnsiTheme="minorHAnsi" w:cstheme="minorHAnsi"/>
            <w:noProof/>
            <w:webHidden/>
            <w:sz w:val="28"/>
            <w:szCs w:val="28"/>
          </w:rPr>
        </w:r>
        <w:r w:rsidR="00BA0781" w:rsidRPr="009D1540">
          <w:rPr>
            <w:rFonts w:asciiTheme="minorHAnsi" w:hAnsiTheme="minorHAnsi" w:cstheme="minorHAnsi"/>
            <w:noProof/>
            <w:webHidden/>
            <w:sz w:val="28"/>
            <w:szCs w:val="28"/>
          </w:rPr>
          <w:fldChar w:fldCharType="separate"/>
        </w:r>
        <w:r w:rsidR="00BA0781" w:rsidRPr="009D1540">
          <w:rPr>
            <w:rFonts w:asciiTheme="minorHAnsi" w:hAnsiTheme="minorHAnsi" w:cstheme="minorHAnsi"/>
            <w:noProof/>
            <w:webHidden/>
            <w:sz w:val="28"/>
            <w:szCs w:val="28"/>
          </w:rPr>
          <w:t>15</w:t>
        </w:r>
        <w:r w:rsidR="00BA0781" w:rsidRPr="009D1540">
          <w:rPr>
            <w:rFonts w:asciiTheme="minorHAnsi" w:hAnsiTheme="minorHAnsi" w:cstheme="minorHAnsi"/>
            <w:noProof/>
            <w:webHidden/>
            <w:sz w:val="28"/>
            <w:szCs w:val="28"/>
          </w:rPr>
          <w:fldChar w:fldCharType="end"/>
        </w:r>
      </w:hyperlink>
    </w:p>
    <w:p w14:paraId="1FAF41AA" w14:textId="04E95ED7" w:rsidR="00BA0781" w:rsidRPr="009D1540" w:rsidRDefault="00F2441B" w:rsidP="000D6B47">
      <w:pPr>
        <w:pStyle w:val="TOC2"/>
        <w:rPr>
          <w:rFonts w:asciiTheme="minorHAnsi" w:hAnsiTheme="minorHAnsi" w:cstheme="minorHAnsi"/>
          <w:noProof/>
          <w:sz w:val="28"/>
          <w:szCs w:val="28"/>
        </w:rPr>
      </w:pPr>
      <w:hyperlink w:anchor="_Toc525298538" w:history="1">
        <w:r w:rsidR="00BA0781" w:rsidRPr="009D1540">
          <w:rPr>
            <w:rStyle w:val="Hyperlink"/>
            <w:rFonts w:asciiTheme="minorHAnsi" w:hAnsiTheme="minorHAnsi" w:cstheme="minorHAnsi"/>
            <w:noProof/>
            <w:sz w:val="28"/>
            <w:szCs w:val="28"/>
          </w:rPr>
          <w:t>Section 1: Travel Reimbursement</w:t>
        </w:r>
        <w:r w:rsidR="00BA0781" w:rsidRPr="009D1540">
          <w:rPr>
            <w:rFonts w:asciiTheme="minorHAnsi" w:hAnsiTheme="minorHAnsi" w:cstheme="minorHAnsi"/>
            <w:noProof/>
            <w:webHidden/>
            <w:sz w:val="28"/>
            <w:szCs w:val="28"/>
          </w:rPr>
          <w:tab/>
        </w:r>
        <w:r w:rsidR="00BA0781" w:rsidRPr="009D1540">
          <w:rPr>
            <w:rFonts w:asciiTheme="minorHAnsi" w:hAnsiTheme="minorHAnsi" w:cstheme="minorHAnsi"/>
            <w:noProof/>
            <w:webHidden/>
            <w:sz w:val="28"/>
            <w:szCs w:val="28"/>
          </w:rPr>
          <w:fldChar w:fldCharType="begin"/>
        </w:r>
        <w:r w:rsidR="00BA0781" w:rsidRPr="009D1540">
          <w:rPr>
            <w:rFonts w:asciiTheme="minorHAnsi" w:hAnsiTheme="minorHAnsi" w:cstheme="minorHAnsi"/>
            <w:noProof/>
            <w:webHidden/>
            <w:sz w:val="28"/>
            <w:szCs w:val="28"/>
          </w:rPr>
          <w:instrText xml:space="preserve"> PAGEREF _Toc525298538 \h </w:instrText>
        </w:r>
        <w:r w:rsidR="00BA0781" w:rsidRPr="009D1540">
          <w:rPr>
            <w:rFonts w:asciiTheme="minorHAnsi" w:hAnsiTheme="minorHAnsi" w:cstheme="minorHAnsi"/>
            <w:noProof/>
            <w:webHidden/>
            <w:sz w:val="28"/>
            <w:szCs w:val="28"/>
          </w:rPr>
        </w:r>
        <w:r w:rsidR="00BA0781" w:rsidRPr="009D1540">
          <w:rPr>
            <w:rFonts w:asciiTheme="minorHAnsi" w:hAnsiTheme="minorHAnsi" w:cstheme="minorHAnsi"/>
            <w:noProof/>
            <w:webHidden/>
            <w:sz w:val="28"/>
            <w:szCs w:val="28"/>
          </w:rPr>
          <w:fldChar w:fldCharType="separate"/>
        </w:r>
        <w:r w:rsidR="00BA0781" w:rsidRPr="009D1540">
          <w:rPr>
            <w:rFonts w:asciiTheme="minorHAnsi" w:hAnsiTheme="minorHAnsi" w:cstheme="minorHAnsi"/>
            <w:noProof/>
            <w:webHidden/>
            <w:sz w:val="28"/>
            <w:szCs w:val="28"/>
          </w:rPr>
          <w:t>16</w:t>
        </w:r>
        <w:r w:rsidR="00BA0781" w:rsidRPr="009D1540">
          <w:rPr>
            <w:rFonts w:asciiTheme="minorHAnsi" w:hAnsiTheme="minorHAnsi" w:cstheme="minorHAnsi"/>
            <w:noProof/>
            <w:webHidden/>
            <w:sz w:val="28"/>
            <w:szCs w:val="28"/>
          </w:rPr>
          <w:fldChar w:fldCharType="end"/>
        </w:r>
      </w:hyperlink>
    </w:p>
    <w:p w14:paraId="2176DE8B" w14:textId="43BF1F43" w:rsidR="00BA0781" w:rsidRPr="009D1540" w:rsidRDefault="00F2441B" w:rsidP="000D6B47">
      <w:pPr>
        <w:pStyle w:val="TOC2"/>
        <w:rPr>
          <w:rFonts w:asciiTheme="minorHAnsi" w:hAnsiTheme="minorHAnsi" w:cstheme="minorHAnsi"/>
          <w:noProof/>
          <w:sz w:val="28"/>
          <w:szCs w:val="28"/>
        </w:rPr>
      </w:pPr>
      <w:hyperlink w:anchor="_Toc525298539" w:history="1">
        <w:r w:rsidR="00BA0781" w:rsidRPr="009D1540">
          <w:rPr>
            <w:rStyle w:val="Hyperlink"/>
            <w:rFonts w:asciiTheme="minorHAnsi" w:hAnsiTheme="minorHAnsi" w:cstheme="minorHAnsi"/>
            <w:noProof/>
            <w:sz w:val="28"/>
            <w:szCs w:val="28"/>
          </w:rPr>
          <w:t>Section 2: Stipend for Board Members</w:t>
        </w:r>
        <w:r w:rsidR="00BA0781" w:rsidRPr="009D1540">
          <w:rPr>
            <w:rFonts w:asciiTheme="minorHAnsi" w:hAnsiTheme="minorHAnsi" w:cstheme="minorHAnsi"/>
            <w:noProof/>
            <w:webHidden/>
            <w:sz w:val="28"/>
            <w:szCs w:val="28"/>
          </w:rPr>
          <w:tab/>
        </w:r>
        <w:r w:rsidR="00BA0781" w:rsidRPr="009D1540">
          <w:rPr>
            <w:rFonts w:asciiTheme="minorHAnsi" w:hAnsiTheme="minorHAnsi" w:cstheme="minorHAnsi"/>
            <w:noProof/>
            <w:webHidden/>
            <w:sz w:val="28"/>
            <w:szCs w:val="28"/>
          </w:rPr>
          <w:fldChar w:fldCharType="begin"/>
        </w:r>
        <w:r w:rsidR="00BA0781" w:rsidRPr="009D1540">
          <w:rPr>
            <w:rFonts w:asciiTheme="minorHAnsi" w:hAnsiTheme="minorHAnsi" w:cstheme="minorHAnsi"/>
            <w:noProof/>
            <w:webHidden/>
            <w:sz w:val="28"/>
            <w:szCs w:val="28"/>
          </w:rPr>
          <w:instrText xml:space="preserve"> PAGEREF _Toc525298539 \h </w:instrText>
        </w:r>
        <w:r w:rsidR="00BA0781" w:rsidRPr="009D1540">
          <w:rPr>
            <w:rFonts w:asciiTheme="minorHAnsi" w:hAnsiTheme="minorHAnsi" w:cstheme="minorHAnsi"/>
            <w:noProof/>
            <w:webHidden/>
            <w:sz w:val="28"/>
            <w:szCs w:val="28"/>
          </w:rPr>
        </w:r>
        <w:r w:rsidR="00BA0781" w:rsidRPr="009D1540">
          <w:rPr>
            <w:rFonts w:asciiTheme="minorHAnsi" w:hAnsiTheme="minorHAnsi" w:cstheme="minorHAnsi"/>
            <w:noProof/>
            <w:webHidden/>
            <w:sz w:val="28"/>
            <w:szCs w:val="28"/>
          </w:rPr>
          <w:fldChar w:fldCharType="separate"/>
        </w:r>
        <w:r w:rsidR="00BA0781" w:rsidRPr="009D1540">
          <w:rPr>
            <w:rFonts w:asciiTheme="minorHAnsi" w:hAnsiTheme="minorHAnsi" w:cstheme="minorHAnsi"/>
            <w:noProof/>
            <w:webHidden/>
            <w:sz w:val="28"/>
            <w:szCs w:val="28"/>
          </w:rPr>
          <w:t>16</w:t>
        </w:r>
        <w:r w:rsidR="00BA0781" w:rsidRPr="009D1540">
          <w:rPr>
            <w:rFonts w:asciiTheme="minorHAnsi" w:hAnsiTheme="minorHAnsi" w:cstheme="minorHAnsi"/>
            <w:noProof/>
            <w:webHidden/>
            <w:sz w:val="28"/>
            <w:szCs w:val="28"/>
          </w:rPr>
          <w:fldChar w:fldCharType="end"/>
        </w:r>
      </w:hyperlink>
    </w:p>
    <w:p w14:paraId="68442E6B" w14:textId="08853E95" w:rsidR="00BA0781" w:rsidRPr="009D1540" w:rsidRDefault="00F2441B" w:rsidP="000D6B47">
      <w:pPr>
        <w:pStyle w:val="TOC2"/>
        <w:rPr>
          <w:rFonts w:asciiTheme="minorHAnsi" w:hAnsiTheme="minorHAnsi" w:cstheme="minorHAnsi"/>
          <w:noProof/>
          <w:sz w:val="28"/>
          <w:szCs w:val="28"/>
        </w:rPr>
      </w:pPr>
      <w:hyperlink w:anchor="_Toc525298540" w:history="1">
        <w:r w:rsidR="00BA0781" w:rsidRPr="009D1540">
          <w:rPr>
            <w:rStyle w:val="Hyperlink"/>
            <w:rFonts w:asciiTheme="minorHAnsi" w:hAnsiTheme="minorHAnsi" w:cstheme="minorHAnsi"/>
            <w:noProof/>
            <w:sz w:val="28"/>
            <w:szCs w:val="28"/>
          </w:rPr>
          <w:t xml:space="preserve">Section 3: </w:t>
        </w:r>
        <w:r w:rsidR="00BA0781" w:rsidRPr="009D1540">
          <w:rPr>
            <w:rStyle w:val="Hyperlink"/>
            <w:rFonts w:asciiTheme="minorHAnsi" w:hAnsiTheme="minorHAnsi" w:cstheme="minorHAnsi"/>
            <w:strike/>
            <w:noProof/>
            <w:sz w:val="28"/>
            <w:szCs w:val="28"/>
          </w:rPr>
          <w:t xml:space="preserve">Attendance at </w:t>
        </w:r>
        <w:r w:rsidR="00BA0781" w:rsidRPr="009D1540">
          <w:rPr>
            <w:rStyle w:val="Hyperlink"/>
            <w:rFonts w:asciiTheme="minorHAnsi" w:hAnsiTheme="minorHAnsi" w:cstheme="minorHAnsi"/>
            <w:noProof/>
            <w:sz w:val="28"/>
            <w:szCs w:val="28"/>
          </w:rPr>
          <w:t xml:space="preserve">Annual </w:t>
        </w:r>
        <w:r w:rsidR="00BA0781" w:rsidRPr="009D1540">
          <w:rPr>
            <w:rStyle w:val="Hyperlink"/>
            <w:rFonts w:asciiTheme="minorHAnsi" w:hAnsiTheme="minorHAnsi" w:cstheme="minorHAnsi"/>
            <w:strike/>
            <w:noProof/>
            <w:sz w:val="28"/>
            <w:szCs w:val="28"/>
          </w:rPr>
          <w:t>AUCD</w:t>
        </w:r>
        <w:r w:rsidR="00BA0781" w:rsidRPr="009D1540">
          <w:rPr>
            <w:rStyle w:val="Hyperlink"/>
            <w:rFonts w:asciiTheme="minorHAnsi" w:hAnsiTheme="minorHAnsi" w:cstheme="minorHAnsi"/>
            <w:noProof/>
            <w:sz w:val="28"/>
            <w:szCs w:val="28"/>
          </w:rPr>
          <w:t xml:space="preserve"> meeting in Washington DC</w:t>
        </w:r>
        <w:r w:rsidR="00BA0781" w:rsidRPr="009D1540">
          <w:rPr>
            <w:rFonts w:asciiTheme="minorHAnsi" w:hAnsiTheme="minorHAnsi" w:cstheme="minorHAnsi"/>
            <w:noProof/>
            <w:webHidden/>
            <w:sz w:val="28"/>
            <w:szCs w:val="28"/>
          </w:rPr>
          <w:tab/>
        </w:r>
        <w:r w:rsidR="00BA0781" w:rsidRPr="009D1540">
          <w:rPr>
            <w:rFonts w:asciiTheme="minorHAnsi" w:hAnsiTheme="minorHAnsi" w:cstheme="minorHAnsi"/>
            <w:noProof/>
            <w:webHidden/>
            <w:sz w:val="28"/>
            <w:szCs w:val="28"/>
          </w:rPr>
          <w:fldChar w:fldCharType="begin"/>
        </w:r>
        <w:r w:rsidR="00BA0781" w:rsidRPr="009D1540">
          <w:rPr>
            <w:rFonts w:asciiTheme="minorHAnsi" w:hAnsiTheme="minorHAnsi" w:cstheme="minorHAnsi"/>
            <w:noProof/>
            <w:webHidden/>
            <w:sz w:val="28"/>
            <w:szCs w:val="28"/>
          </w:rPr>
          <w:instrText xml:space="preserve"> PAGEREF _Toc525298540 \h </w:instrText>
        </w:r>
        <w:r w:rsidR="00BA0781" w:rsidRPr="009D1540">
          <w:rPr>
            <w:rFonts w:asciiTheme="minorHAnsi" w:hAnsiTheme="minorHAnsi" w:cstheme="minorHAnsi"/>
            <w:noProof/>
            <w:webHidden/>
            <w:sz w:val="28"/>
            <w:szCs w:val="28"/>
          </w:rPr>
        </w:r>
        <w:r w:rsidR="00BA0781" w:rsidRPr="009D1540">
          <w:rPr>
            <w:rFonts w:asciiTheme="minorHAnsi" w:hAnsiTheme="minorHAnsi" w:cstheme="minorHAnsi"/>
            <w:noProof/>
            <w:webHidden/>
            <w:sz w:val="28"/>
            <w:szCs w:val="28"/>
          </w:rPr>
          <w:fldChar w:fldCharType="separate"/>
        </w:r>
        <w:r w:rsidR="00BA0781" w:rsidRPr="009D1540">
          <w:rPr>
            <w:rFonts w:asciiTheme="minorHAnsi" w:hAnsiTheme="minorHAnsi" w:cstheme="minorHAnsi"/>
            <w:noProof/>
            <w:webHidden/>
            <w:sz w:val="28"/>
            <w:szCs w:val="28"/>
          </w:rPr>
          <w:t>16</w:t>
        </w:r>
        <w:r w:rsidR="00BA0781" w:rsidRPr="009D1540">
          <w:rPr>
            <w:rFonts w:asciiTheme="minorHAnsi" w:hAnsiTheme="minorHAnsi" w:cstheme="minorHAnsi"/>
            <w:noProof/>
            <w:webHidden/>
            <w:sz w:val="28"/>
            <w:szCs w:val="28"/>
          </w:rPr>
          <w:fldChar w:fldCharType="end"/>
        </w:r>
      </w:hyperlink>
    </w:p>
    <w:p w14:paraId="1AB5BA5B" w14:textId="36EE9480" w:rsidR="00BA0781" w:rsidRPr="009D1540" w:rsidRDefault="00F2441B" w:rsidP="000D6B47">
      <w:pPr>
        <w:pStyle w:val="TOC1"/>
        <w:tabs>
          <w:tab w:val="right" w:leader="dot" w:pos="9350"/>
        </w:tabs>
        <w:spacing w:after="0" w:line="360" w:lineRule="auto"/>
        <w:rPr>
          <w:rFonts w:asciiTheme="minorHAnsi" w:hAnsiTheme="minorHAnsi" w:cstheme="minorHAnsi"/>
          <w:noProof/>
          <w:sz w:val="28"/>
          <w:szCs w:val="28"/>
        </w:rPr>
      </w:pPr>
      <w:hyperlink w:anchor="_Toc525298541" w:history="1">
        <w:r w:rsidR="00BA0781" w:rsidRPr="009D1540">
          <w:rPr>
            <w:rStyle w:val="Hyperlink"/>
            <w:rFonts w:asciiTheme="minorHAnsi" w:hAnsiTheme="minorHAnsi" w:cstheme="minorHAnsi"/>
            <w:noProof/>
            <w:sz w:val="28"/>
            <w:szCs w:val="28"/>
          </w:rPr>
          <w:t>ARTICLE XI: OPERATING YEAR</w:t>
        </w:r>
        <w:r w:rsidR="00BA0781" w:rsidRPr="009D1540">
          <w:rPr>
            <w:rFonts w:asciiTheme="minorHAnsi" w:hAnsiTheme="minorHAnsi" w:cstheme="minorHAnsi"/>
            <w:noProof/>
            <w:webHidden/>
            <w:sz w:val="28"/>
            <w:szCs w:val="28"/>
          </w:rPr>
          <w:tab/>
        </w:r>
        <w:r w:rsidR="00BA0781" w:rsidRPr="009D1540">
          <w:rPr>
            <w:rFonts w:asciiTheme="minorHAnsi" w:hAnsiTheme="minorHAnsi" w:cstheme="minorHAnsi"/>
            <w:noProof/>
            <w:webHidden/>
            <w:sz w:val="28"/>
            <w:szCs w:val="28"/>
          </w:rPr>
          <w:fldChar w:fldCharType="begin"/>
        </w:r>
        <w:r w:rsidR="00BA0781" w:rsidRPr="009D1540">
          <w:rPr>
            <w:rFonts w:asciiTheme="minorHAnsi" w:hAnsiTheme="minorHAnsi" w:cstheme="minorHAnsi"/>
            <w:noProof/>
            <w:webHidden/>
            <w:sz w:val="28"/>
            <w:szCs w:val="28"/>
          </w:rPr>
          <w:instrText xml:space="preserve"> PAGEREF _Toc525298541 \h </w:instrText>
        </w:r>
        <w:r w:rsidR="00BA0781" w:rsidRPr="009D1540">
          <w:rPr>
            <w:rFonts w:asciiTheme="minorHAnsi" w:hAnsiTheme="minorHAnsi" w:cstheme="minorHAnsi"/>
            <w:noProof/>
            <w:webHidden/>
            <w:sz w:val="28"/>
            <w:szCs w:val="28"/>
          </w:rPr>
        </w:r>
        <w:r w:rsidR="00BA0781" w:rsidRPr="009D1540">
          <w:rPr>
            <w:rFonts w:asciiTheme="minorHAnsi" w:hAnsiTheme="minorHAnsi" w:cstheme="minorHAnsi"/>
            <w:noProof/>
            <w:webHidden/>
            <w:sz w:val="28"/>
            <w:szCs w:val="28"/>
          </w:rPr>
          <w:fldChar w:fldCharType="separate"/>
        </w:r>
        <w:r w:rsidR="00BA0781" w:rsidRPr="009D1540">
          <w:rPr>
            <w:rFonts w:asciiTheme="minorHAnsi" w:hAnsiTheme="minorHAnsi" w:cstheme="minorHAnsi"/>
            <w:noProof/>
            <w:webHidden/>
            <w:sz w:val="28"/>
            <w:szCs w:val="28"/>
          </w:rPr>
          <w:t>17</w:t>
        </w:r>
        <w:r w:rsidR="00BA0781" w:rsidRPr="009D1540">
          <w:rPr>
            <w:rFonts w:asciiTheme="minorHAnsi" w:hAnsiTheme="minorHAnsi" w:cstheme="minorHAnsi"/>
            <w:noProof/>
            <w:webHidden/>
            <w:sz w:val="28"/>
            <w:szCs w:val="28"/>
          </w:rPr>
          <w:fldChar w:fldCharType="end"/>
        </w:r>
      </w:hyperlink>
    </w:p>
    <w:p w14:paraId="48BAF5B9" w14:textId="6158F148" w:rsidR="00BA0781" w:rsidRPr="009D1540" w:rsidRDefault="00F2441B" w:rsidP="000D6B47">
      <w:pPr>
        <w:pStyle w:val="TOC1"/>
        <w:tabs>
          <w:tab w:val="right" w:leader="dot" w:pos="9350"/>
        </w:tabs>
        <w:spacing w:after="0" w:line="360" w:lineRule="auto"/>
        <w:rPr>
          <w:rFonts w:asciiTheme="minorHAnsi" w:hAnsiTheme="minorHAnsi" w:cstheme="minorHAnsi"/>
          <w:noProof/>
          <w:sz w:val="28"/>
          <w:szCs w:val="28"/>
        </w:rPr>
      </w:pPr>
      <w:hyperlink w:anchor="_Toc525298542" w:history="1">
        <w:r w:rsidR="00BA0781" w:rsidRPr="009D1540">
          <w:rPr>
            <w:rStyle w:val="Hyperlink"/>
            <w:rFonts w:asciiTheme="minorHAnsi" w:hAnsiTheme="minorHAnsi" w:cstheme="minorHAnsi"/>
            <w:noProof/>
            <w:sz w:val="28"/>
            <w:szCs w:val="28"/>
          </w:rPr>
          <w:t>ARTICLE XII: AMENDING BYLAWS</w:t>
        </w:r>
        <w:r w:rsidR="00BA0781" w:rsidRPr="009D1540">
          <w:rPr>
            <w:rFonts w:asciiTheme="minorHAnsi" w:hAnsiTheme="minorHAnsi" w:cstheme="minorHAnsi"/>
            <w:noProof/>
            <w:webHidden/>
            <w:sz w:val="28"/>
            <w:szCs w:val="28"/>
          </w:rPr>
          <w:tab/>
        </w:r>
        <w:r w:rsidR="00BA0781" w:rsidRPr="009D1540">
          <w:rPr>
            <w:rFonts w:asciiTheme="minorHAnsi" w:hAnsiTheme="minorHAnsi" w:cstheme="minorHAnsi"/>
            <w:noProof/>
            <w:webHidden/>
            <w:sz w:val="28"/>
            <w:szCs w:val="28"/>
          </w:rPr>
          <w:fldChar w:fldCharType="begin"/>
        </w:r>
        <w:r w:rsidR="00BA0781" w:rsidRPr="009D1540">
          <w:rPr>
            <w:rFonts w:asciiTheme="minorHAnsi" w:hAnsiTheme="minorHAnsi" w:cstheme="minorHAnsi"/>
            <w:noProof/>
            <w:webHidden/>
            <w:sz w:val="28"/>
            <w:szCs w:val="28"/>
          </w:rPr>
          <w:instrText xml:space="preserve"> PAGEREF _Toc525298542 \h </w:instrText>
        </w:r>
        <w:r w:rsidR="00BA0781" w:rsidRPr="009D1540">
          <w:rPr>
            <w:rFonts w:asciiTheme="minorHAnsi" w:hAnsiTheme="minorHAnsi" w:cstheme="minorHAnsi"/>
            <w:noProof/>
            <w:webHidden/>
            <w:sz w:val="28"/>
            <w:szCs w:val="28"/>
          </w:rPr>
        </w:r>
        <w:r w:rsidR="00BA0781" w:rsidRPr="009D1540">
          <w:rPr>
            <w:rFonts w:asciiTheme="minorHAnsi" w:hAnsiTheme="minorHAnsi" w:cstheme="minorHAnsi"/>
            <w:noProof/>
            <w:webHidden/>
            <w:sz w:val="28"/>
            <w:szCs w:val="28"/>
          </w:rPr>
          <w:fldChar w:fldCharType="separate"/>
        </w:r>
        <w:r w:rsidR="00BA0781" w:rsidRPr="009D1540">
          <w:rPr>
            <w:rFonts w:asciiTheme="minorHAnsi" w:hAnsiTheme="minorHAnsi" w:cstheme="minorHAnsi"/>
            <w:noProof/>
            <w:webHidden/>
            <w:sz w:val="28"/>
            <w:szCs w:val="28"/>
          </w:rPr>
          <w:t>17</w:t>
        </w:r>
        <w:r w:rsidR="00BA0781" w:rsidRPr="009D1540">
          <w:rPr>
            <w:rFonts w:asciiTheme="minorHAnsi" w:hAnsiTheme="minorHAnsi" w:cstheme="minorHAnsi"/>
            <w:noProof/>
            <w:webHidden/>
            <w:sz w:val="28"/>
            <w:szCs w:val="28"/>
          </w:rPr>
          <w:fldChar w:fldCharType="end"/>
        </w:r>
      </w:hyperlink>
    </w:p>
    <w:p w14:paraId="24D50546" w14:textId="3087B899" w:rsidR="00BF6315" w:rsidRPr="009D1540" w:rsidRDefault="00BA0781" w:rsidP="000D6B47">
      <w:pPr>
        <w:spacing w:line="360" w:lineRule="auto"/>
        <w:rPr>
          <w:rFonts w:asciiTheme="minorHAnsi" w:hAnsiTheme="minorHAnsi" w:cstheme="minorHAnsi"/>
          <w:sz w:val="28"/>
          <w:szCs w:val="28"/>
        </w:rPr>
      </w:pPr>
      <w:r w:rsidRPr="009D1540">
        <w:rPr>
          <w:rFonts w:asciiTheme="minorHAnsi" w:hAnsiTheme="minorHAnsi" w:cstheme="minorHAnsi"/>
          <w:sz w:val="28"/>
          <w:szCs w:val="28"/>
        </w:rPr>
        <w:fldChar w:fldCharType="end"/>
      </w:r>
    </w:p>
    <w:p w14:paraId="3A4FBA87" w14:textId="6FF2F73D" w:rsidR="00DA1E15" w:rsidRPr="009D1540" w:rsidRDefault="00971B59" w:rsidP="000D6B47">
      <w:pPr>
        <w:pStyle w:val="Heading1"/>
        <w:spacing w:line="360" w:lineRule="auto"/>
        <w:rPr>
          <w:rFonts w:asciiTheme="minorHAnsi" w:hAnsiTheme="minorHAnsi" w:cstheme="minorHAnsi"/>
          <w:sz w:val="28"/>
        </w:rPr>
      </w:pPr>
      <w:bookmarkStart w:id="1" w:name="_Toc525298510"/>
      <w:r w:rsidRPr="009D1540">
        <w:rPr>
          <w:rFonts w:asciiTheme="minorHAnsi" w:hAnsiTheme="minorHAnsi" w:cstheme="minorHAnsi"/>
          <w:sz w:val="28"/>
        </w:rPr>
        <w:t>Article I: Name</w:t>
      </w:r>
      <w:bookmarkEnd w:id="1"/>
    </w:p>
    <w:p w14:paraId="3894E859" w14:textId="77777777" w:rsidR="00B60205" w:rsidRPr="009D1540" w:rsidRDefault="00B60205" w:rsidP="000D6B47">
      <w:pPr>
        <w:spacing w:line="360" w:lineRule="auto"/>
        <w:rPr>
          <w:rFonts w:asciiTheme="minorHAnsi" w:hAnsiTheme="minorHAnsi" w:cstheme="minorHAnsi"/>
          <w:b/>
          <w:i/>
          <w:color w:val="0070C0"/>
          <w:sz w:val="28"/>
          <w:szCs w:val="28"/>
        </w:rPr>
      </w:pPr>
    </w:p>
    <w:p w14:paraId="35F2A446" w14:textId="77777777" w:rsidR="00B60205" w:rsidRPr="009D1540" w:rsidRDefault="00B60205" w:rsidP="000D6B47">
      <w:pPr>
        <w:spacing w:line="360" w:lineRule="auto"/>
        <w:rPr>
          <w:rFonts w:asciiTheme="minorHAnsi" w:hAnsiTheme="minorHAnsi" w:cstheme="minorHAnsi"/>
          <w:b/>
          <w:color w:val="0070C0"/>
          <w:sz w:val="28"/>
          <w:szCs w:val="28"/>
        </w:rPr>
      </w:pPr>
      <w:r w:rsidRPr="009D1540">
        <w:rPr>
          <w:rFonts w:asciiTheme="minorHAnsi" w:hAnsiTheme="minorHAnsi" w:cstheme="minorHAnsi"/>
          <w:b/>
          <w:i/>
          <w:color w:val="0070C0"/>
          <w:sz w:val="28"/>
          <w:szCs w:val="28"/>
        </w:rPr>
        <w:t xml:space="preserve">Reason: </w:t>
      </w:r>
      <w:r w:rsidRPr="009D1540">
        <w:rPr>
          <w:rFonts w:asciiTheme="minorHAnsi" w:hAnsiTheme="minorHAnsi" w:cstheme="minorHAnsi"/>
          <w:b/>
          <w:color w:val="0070C0"/>
          <w:sz w:val="28"/>
          <w:szCs w:val="28"/>
        </w:rPr>
        <w:t>Recommended changes are to fix typos and to be clearer.</w:t>
      </w:r>
    </w:p>
    <w:tbl>
      <w:tblPr>
        <w:tblStyle w:val="TableGrid"/>
        <w:tblW w:w="0" w:type="auto"/>
        <w:tblLook w:val="04A0" w:firstRow="1" w:lastRow="0" w:firstColumn="1" w:lastColumn="0" w:noHBand="0" w:noVBand="1"/>
      </w:tblPr>
      <w:tblGrid>
        <w:gridCol w:w="4675"/>
        <w:gridCol w:w="4675"/>
      </w:tblGrid>
      <w:tr w:rsidR="005B632C" w:rsidRPr="009D1540" w14:paraId="714354F7" w14:textId="77777777" w:rsidTr="005B632C">
        <w:tc>
          <w:tcPr>
            <w:tcW w:w="4675" w:type="dxa"/>
          </w:tcPr>
          <w:p w14:paraId="71B53F68" w14:textId="77777777" w:rsidR="005B632C" w:rsidRPr="009D1540" w:rsidRDefault="005B632C" w:rsidP="000D6B47">
            <w:pPr>
              <w:spacing w:line="360" w:lineRule="auto"/>
              <w:rPr>
                <w:rFonts w:asciiTheme="minorHAnsi" w:hAnsiTheme="minorHAnsi" w:cstheme="minorHAnsi"/>
                <w:sz w:val="28"/>
                <w:szCs w:val="28"/>
              </w:rPr>
            </w:pPr>
            <w:r w:rsidRPr="009D1540">
              <w:rPr>
                <w:rFonts w:asciiTheme="minorHAnsi" w:hAnsiTheme="minorHAnsi" w:cstheme="minorHAnsi"/>
                <w:sz w:val="28"/>
                <w:szCs w:val="28"/>
              </w:rPr>
              <w:t xml:space="preserve">The name of the group is the University of Vermont Center on Disability and </w:t>
            </w:r>
            <w:r w:rsidRPr="009D1540">
              <w:rPr>
                <w:rFonts w:asciiTheme="minorHAnsi" w:hAnsiTheme="minorHAnsi" w:cstheme="minorHAnsi"/>
                <w:b/>
                <w:color w:val="FF0000"/>
                <w:sz w:val="28"/>
                <w:szCs w:val="28"/>
              </w:rPr>
              <w:t>Community</w:t>
            </w:r>
            <w:r w:rsidRPr="009D1540">
              <w:rPr>
                <w:rFonts w:asciiTheme="minorHAnsi" w:hAnsiTheme="minorHAnsi" w:cstheme="minorHAnsi"/>
                <w:sz w:val="28"/>
                <w:szCs w:val="28"/>
              </w:rPr>
              <w:t xml:space="preserve"> Inclusion </w:t>
            </w:r>
            <w:r w:rsidRPr="009D1540">
              <w:rPr>
                <w:rFonts w:asciiTheme="minorHAnsi" w:hAnsiTheme="minorHAnsi" w:cstheme="minorHAnsi"/>
                <w:color w:val="FF0000"/>
                <w:sz w:val="28"/>
                <w:szCs w:val="28"/>
              </w:rPr>
              <w:t xml:space="preserve">(CDCI) </w:t>
            </w:r>
            <w:r w:rsidRPr="009D1540">
              <w:rPr>
                <w:rFonts w:asciiTheme="minorHAnsi" w:hAnsiTheme="minorHAnsi" w:cstheme="minorHAnsi"/>
                <w:sz w:val="28"/>
                <w:szCs w:val="28"/>
              </w:rPr>
              <w:t>Community Advisory Council, hereafter referred to as the Community Advisory Council (CAC).</w:t>
            </w:r>
          </w:p>
          <w:p w14:paraId="10C3430E" w14:textId="44CA8407" w:rsidR="005B632C" w:rsidRPr="009D1540" w:rsidRDefault="002A1C8F" w:rsidP="000D6B47">
            <w:pPr>
              <w:spacing w:line="360" w:lineRule="auto"/>
              <w:rPr>
                <w:rFonts w:asciiTheme="minorHAnsi" w:hAnsiTheme="minorHAnsi" w:cstheme="minorHAnsi"/>
                <w:sz w:val="28"/>
                <w:szCs w:val="28"/>
              </w:rPr>
            </w:pPr>
            <w:r>
              <w:rPr>
                <w:rFonts w:asciiTheme="minorHAnsi" w:hAnsiTheme="minorHAnsi" w:cstheme="minorHAnsi"/>
                <w:color w:val="FF0000"/>
                <w:sz w:val="28"/>
                <w:szCs w:val="28"/>
              </w:rPr>
              <w:t>Above 20 grade level</w:t>
            </w:r>
          </w:p>
        </w:tc>
        <w:tc>
          <w:tcPr>
            <w:tcW w:w="4675" w:type="dxa"/>
          </w:tcPr>
          <w:p w14:paraId="24B4CC14" w14:textId="23CC2C7E" w:rsidR="005B632C" w:rsidRPr="003C3B10" w:rsidRDefault="005B632C" w:rsidP="00ED18F4">
            <w:pPr>
              <w:spacing w:line="360" w:lineRule="auto"/>
              <w:rPr>
                <w:rFonts w:asciiTheme="minorHAnsi" w:hAnsiTheme="minorHAnsi" w:cstheme="minorHAnsi"/>
                <w:color w:val="00B050"/>
                <w:sz w:val="28"/>
                <w:szCs w:val="28"/>
              </w:rPr>
            </w:pPr>
            <w:r w:rsidRPr="003C3B10">
              <w:rPr>
                <w:rFonts w:asciiTheme="minorHAnsi" w:hAnsiTheme="minorHAnsi" w:cstheme="minorHAnsi"/>
                <w:color w:val="00B050"/>
                <w:sz w:val="28"/>
                <w:szCs w:val="28"/>
              </w:rPr>
              <w:t>The Center on Disability and Community Inclusion</w:t>
            </w:r>
            <w:r w:rsidR="00D448F6">
              <w:rPr>
                <w:rFonts w:asciiTheme="minorHAnsi" w:hAnsiTheme="minorHAnsi" w:cstheme="minorHAnsi"/>
                <w:color w:val="00B050"/>
                <w:sz w:val="28"/>
                <w:szCs w:val="28"/>
              </w:rPr>
              <w:t xml:space="preserve"> is at the University of Vermont. It</w:t>
            </w:r>
            <w:r w:rsidR="00ED18F4" w:rsidRPr="003C3B10">
              <w:rPr>
                <w:rFonts w:asciiTheme="minorHAnsi" w:hAnsiTheme="minorHAnsi" w:cstheme="minorHAnsi"/>
                <w:color w:val="00B050"/>
                <w:sz w:val="28"/>
                <w:szCs w:val="28"/>
              </w:rPr>
              <w:t xml:space="preserve"> </w:t>
            </w:r>
            <w:r w:rsidR="0076259C">
              <w:rPr>
                <w:rFonts w:asciiTheme="minorHAnsi" w:hAnsiTheme="minorHAnsi" w:cstheme="minorHAnsi"/>
                <w:color w:val="00B050"/>
                <w:sz w:val="28"/>
                <w:szCs w:val="28"/>
              </w:rPr>
              <w:t xml:space="preserve">is </w:t>
            </w:r>
            <w:r w:rsidR="004E2975">
              <w:rPr>
                <w:rFonts w:asciiTheme="minorHAnsi" w:hAnsiTheme="minorHAnsi" w:cstheme="minorHAnsi"/>
                <w:color w:val="00B050"/>
                <w:sz w:val="28"/>
                <w:szCs w:val="28"/>
              </w:rPr>
              <w:t xml:space="preserve">also </w:t>
            </w:r>
            <w:r w:rsidR="0076259C">
              <w:rPr>
                <w:rFonts w:asciiTheme="minorHAnsi" w:hAnsiTheme="minorHAnsi" w:cstheme="minorHAnsi"/>
                <w:color w:val="00B050"/>
                <w:sz w:val="28"/>
                <w:szCs w:val="28"/>
              </w:rPr>
              <w:t>called</w:t>
            </w:r>
            <w:r w:rsidR="004E2975">
              <w:rPr>
                <w:rFonts w:asciiTheme="minorHAnsi" w:hAnsiTheme="minorHAnsi" w:cstheme="minorHAnsi"/>
                <w:color w:val="00B050"/>
                <w:sz w:val="28"/>
                <w:szCs w:val="28"/>
              </w:rPr>
              <w:t xml:space="preserve"> </w:t>
            </w:r>
            <w:r w:rsidR="00195373">
              <w:rPr>
                <w:rFonts w:asciiTheme="minorHAnsi" w:hAnsiTheme="minorHAnsi" w:cstheme="minorHAnsi"/>
                <w:color w:val="00B050"/>
                <w:sz w:val="28"/>
                <w:szCs w:val="28"/>
              </w:rPr>
              <w:t xml:space="preserve">CDCI or </w:t>
            </w:r>
            <w:r w:rsidR="004E2975">
              <w:rPr>
                <w:rFonts w:asciiTheme="minorHAnsi" w:hAnsiTheme="minorHAnsi" w:cstheme="minorHAnsi"/>
                <w:color w:val="00B050"/>
                <w:sz w:val="28"/>
                <w:szCs w:val="28"/>
              </w:rPr>
              <w:t xml:space="preserve">the Center. </w:t>
            </w:r>
            <w:r w:rsidR="00503FCE">
              <w:rPr>
                <w:rFonts w:asciiTheme="minorHAnsi" w:hAnsiTheme="minorHAnsi" w:cstheme="minorHAnsi"/>
                <w:color w:val="00B050"/>
                <w:sz w:val="28"/>
                <w:szCs w:val="28"/>
              </w:rPr>
              <w:t xml:space="preserve">The center </w:t>
            </w:r>
            <w:r w:rsidR="00ED18F4" w:rsidRPr="003C3B10">
              <w:rPr>
                <w:rFonts w:asciiTheme="minorHAnsi" w:hAnsiTheme="minorHAnsi" w:cstheme="minorHAnsi"/>
                <w:color w:val="00B050"/>
                <w:sz w:val="28"/>
                <w:szCs w:val="28"/>
              </w:rPr>
              <w:t>has a</w:t>
            </w:r>
            <w:r w:rsidRPr="003C3B10">
              <w:rPr>
                <w:rFonts w:asciiTheme="minorHAnsi" w:hAnsiTheme="minorHAnsi" w:cstheme="minorHAnsi"/>
                <w:color w:val="00B050"/>
                <w:sz w:val="28"/>
                <w:szCs w:val="28"/>
              </w:rPr>
              <w:t xml:space="preserve"> Council. </w:t>
            </w:r>
            <w:r w:rsidR="00CC593D" w:rsidRPr="003C3B10">
              <w:rPr>
                <w:rFonts w:asciiTheme="minorHAnsi" w:hAnsiTheme="minorHAnsi" w:cstheme="minorHAnsi"/>
                <w:color w:val="00B050"/>
                <w:sz w:val="28"/>
                <w:szCs w:val="28"/>
              </w:rPr>
              <w:t xml:space="preserve">It is </w:t>
            </w:r>
            <w:r w:rsidR="00ED18F4" w:rsidRPr="003C3B10">
              <w:rPr>
                <w:rFonts w:asciiTheme="minorHAnsi" w:hAnsiTheme="minorHAnsi" w:cstheme="minorHAnsi"/>
                <w:color w:val="00B050"/>
                <w:sz w:val="28"/>
                <w:szCs w:val="28"/>
              </w:rPr>
              <w:t>the</w:t>
            </w:r>
            <w:r w:rsidR="004F6B3D" w:rsidRPr="003C3B10">
              <w:rPr>
                <w:rFonts w:asciiTheme="minorHAnsi" w:hAnsiTheme="minorHAnsi" w:cstheme="minorHAnsi"/>
                <w:color w:val="00B050"/>
                <w:sz w:val="28"/>
                <w:szCs w:val="28"/>
              </w:rPr>
              <w:t xml:space="preserve"> </w:t>
            </w:r>
            <w:r w:rsidR="006E6364" w:rsidRPr="003C3B10">
              <w:rPr>
                <w:rFonts w:asciiTheme="minorHAnsi" w:hAnsiTheme="minorHAnsi" w:cstheme="minorHAnsi"/>
                <w:color w:val="00B050"/>
                <w:sz w:val="28"/>
                <w:szCs w:val="28"/>
              </w:rPr>
              <w:t xml:space="preserve">Community Advisory </w:t>
            </w:r>
            <w:r w:rsidR="004F6B3D" w:rsidRPr="003C3B10">
              <w:rPr>
                <w:rFonts w:asciiTheme="minorHAnsi" w:hAnsiTheme="minorHAnsi" w:cstheme="minorHAnsi"/>
                <w:color w:val="00B050"/>
                <w:sz w:val="28"/>
                <w:szCs w:val="28"/>
              </w:rPr>
              <w:t>Council</w:t>
            </w:r>
            <w:r w:rsidR="006E6364" w:rsidRPr="003C3B10">
              <w:rPr>
                <w:rFonts w:asciiTheme="minorHAnsi" w:hAnsiTheme="minorHAnsi" w:cstheme="minorHAnsi"/>
                <w:color w:val="00B050"/>
                <w:sz w:val="28"/>
                <w:szCs w:val="28"/>
              </w:rPr>
              <w:t>. It is also called the Council</w:t>
            </w:r>
            <w:r w:rsidR="00ED18F4" w:rsidRPr="003C3B10">
              <w:rPr>
                <w:rFonts w:asciiTheme="minorHAnsi" w:hAnsiTheme="minorHAnsi" w:cstheme="minorHAnsi"/>
                <w:color w:val="00B050"/>
                <w:sz w:val="28"/>
                <w:szCs w:val="28"/>
              </w:rPr>
              <w:t xml:space="preserve"> or the CAC.</w:t>
            </w:r>
          </w:p>
          <w:p w14:paraId="2DF02835" w14:textId="18E9FAC2" w:rsidR="003C3B10" w:rsidRPr="00827E48" w:rsidRDefault="00225C12" w:rsidP="00ED18F4">
            <w:pPr>
              <w:spacing w:line="360" w:lineRule="auto"/>
              <w:rPr>
                <w:rFonts w:asciiTheme="minorHAnsi" w:hAnsiTheme="minorHAnsi" w:cstheme="minorHAnsi"/>
                <w:color w:val="00B050"/>
                <w:sz w:val="28"/>
                <w:szCs w:val="28"/>
              </w:rPr>
            </w:pPr>
            <w:r>
              <w:rPr>
                <w:rFonts w:asciiTheme="minorHAnsi" w:hAnsiTheme="minorHAnsi" w:cstheme="minorHAnsi"/>
                <w:color w:val="00B050"/>
                <w:sz w:val="28"/>
                <w:szCs w:val="28"/>
              </w:rPr>
              <w:t>7</w:t>
            </w:r>
            <w:r w:rsidR="003C3B10">
              <w:rPr>
                <w:rFonts w:asciiTheme="minorHAnsi" w:hAnsiTheme="minorHAnsi" w:cstheme="minorHAnsi"/>
                <w:color w:val="00B050"/>
                <w:sz w:val="28"/>
                <w:szCs w:val="28"/>
              </w:rPr>
              <w:t>.</w:t>
            </w:r>
            <w:r>
              <w:rPr>
                <w:rFonts w:asciiTheme="minorHAnsi" w:hAnsiTheme="minorHAnsi" w:cstheme="minorHAnsi"/>
                <w:color w:val="00B050"/>
                <w:sz w:val="28"/>
                <w:szCs w:val="28"/>
              </w:rPr>
              <w:t>8</w:t>
            </w:r>
            <w:r w:rsidR="00AA1D97">
              <w:rPr>
                <w:rFonts w:asciiTheme="minorHAnsi" w:hAnsiTheme="minorHAnsi" w:cstheme="minorHAnsi"/>
                <w:color w:val="00B050"/>
                <w:sz w:val="28"/>
                <w:szCs w:val="28"/>
              </w:rPr>
              <w:t xml:space="preserve"> grade level</w:t>
            </w:r>
          </w:p>
        </w:tc>
      </w:tr>
    </w:tbl>
    <w:p w14:paraId="23B37094" w14:textId="77777777" w:rsidR="00B60205" w:rsidRPr="009D1540" w:rsidRDefault="00B60205" w:rsidP="000D6B47">
      <w:pPr>
        <w:spacing w:line="360" w:lineRule="auto"/>
        <w:rPr>
          <w:rFonts w:asciiTheme="minorHAnsi" w:hAnsiTheme="minorHAnsi" w:cstheme="minorHAnsi"/>
          <w:sz w:val="28"/>
          <w:szCs w:val="28"/>
        </w:rPr>
      </w:pPr>
    </w:p>
    <w:p w14:paraId="1F4F5BB3" w14:textId="178B2C3C" w:rsidR="00DA1E15" w:rsidRPr="009D1540" w:rsidRDefault="006C7128" w:rsidP="000D6B47">
      <w:pPr>
        <w:pStyle w:val="Heading1"/>
        <w:spacing w:line="360" w:lineRule="auto"/>
        <w:rPr>
          <w:rFonts w:asciiTheme="minorHAnsi" w:hAnsiTheme="minorHAnsi" w:cstheme="minorHAnsi"/>
          <w:strike/>
          <w:color w:val="FF0000"/>
          <w:sz w:val="28"/>
        </w:rPr>
      </w:pPr>
      <w:bookmarkStart w:id="2" w:name="_Toc525298511"/>
      <w:r w:rsidRPr="009D1540">
        <w:rPr>
          <w:rFonts w:asciiTheme="minorHAnsi" w:hAnsiTheme="minorHAnsi" w:cstheme="minorHAnsi"/>
          <w:sz w:val="28"/>
        </w:rPr>
        <w:t>Article</w:t>
      </w:r>
      <w:r w:rsidR="00DA1E15" w:rsidRPr="009D1540">
        <w:rPr>
          <w:rFonts w:asciiTheme="minorHAnsi" w:hAnsiTheme="minorHAnsi" w:cstheme="minorHAnsi"/>
          <w:sz w:val="28"/>
        </w:rPr>
        <w:t xml:space="preserve"> II: </w:t>
      </w:r>
      <w:r w:rsidR="00236255" w:rsidRPr="009D1540">
        <w:rPr>
          <w:rFonts w:asciiTheme="minorHAnsi" w:hAnsiTheme="minorHAnsi" w:cstheme="minorHAnsi"/>
          <w:color w:val="FF0000"/>
          <w:sz w:val="28"/>
        </w:rPr>
        <w:t>CDCI</w:t>
      </w:r>
      <w:r w:rsidR="003361A9" w:rsidRPr="009D1540">
        <w:rPr>
          <w:rFonts w:asciiTheme="minorHAnsi" w:hAnsiTheme="minorHAnsi" w:cstheme="minorHAnsi"/>
          <w:color w:val="FF0000"/>
          <w:sz w:val="28"/>
        </w:rPr>
        <w:t xml:space="preserve"> </w:t>
      </w:r>
      <w:r w:rsidR="00DA1E15" w:rsidRPr="009D1540">
        <w:rPr>
          <w:rFonts w:asciiTheme="minorHAnsi" w:hAnsiTheme="minorHAnsi" w:cstheme="minorHAnsi"/>
          <w:strike/>
          <w:color w:val="000000" w:themeColor="text1"/>
          <w:sz w:val="28"/>
        </w:rPr>
        <w:t>MISSION</w:t>
      </w:r>
      <w:bookmarkEnd w:id="2"/>
    </w:p>
    <w:p w14:paraId="4A9573B7" w14:textId="77777777" w:rsidR="003361A9" w:rsidRPr="009D1540" w:rsidRDefault="003361A9" w:rsidP="000D6B47">
      <w:pPr>
        <w:spacing w:line="360" w:lineRule="auto"/>
        <w:rPr>
          <w:rFonts w:asciiTheme="minorHAnsi" w:hAnsiTheme="minorHAnsi" w:cstheme="minorHAnsi"/>
          <w:color w:val="FF0000"/>
          <w:sz w:val="28"/>
          <w:szCs w:val="28"/>
        </w:rPr>
      </w:pPr>
    </w:p>
    <w:p w14:paraId="047DA582" w14:textId="4516D0D3" w:rsidR="00B60205" w:rsidRPr="009D1540" w:rsidRDefault="00B60205" w:rsidP="000D6B47">
      <w:pPr>
        <w:spacing w:line="360" w:lineRule="auto"/>
        <w:rPr>
          <w:rFonts w:asciiTheme="minorHAnsi" w:hAnsiTheme="minorHAnsi" w:cstheme="minorHAnsi"/>
          <w:b/>
          <w:color w:val="0070C0"/>
          <w:sz w:val="28"/>
          <w:szCs w:val="28"/>
        </w:rPr>
      </w:pPr>
      <w:r w:rsidRPr="009D1540">
        <w:rPr>
          <w:rFonts w:asciiTheme="minorHAnsi" w:hAnsiTheme="minorHAnsi" w:cstheme="minorHAnsi"/>
          <w:b/>
          <w:i/>
          <w:color w:val="0070C0"/>
          <w:sz w:val="28"/>
          <w:szCs w:val="28"/>
        </w:rPr>
        <w:t xml:space="preserve">Reason: </w:t>
      </w:r>
      <w:r w:rsidRPr="009D1540">
        <w:rPr>
          <w:rFonts w:asciiTheme="minorHAnsi" w:hAnsiTheme="minorHAnsi" w:cstheme="minorHAnsi"/>
          <w:b/>
          <w:color w:val="0070C0"/>
          <w:sz w:val="28"/>
          <w:szCs w:val="28"/>
        </w:rPr>
        <w:t xml:space="preserve">Recommended changes are to show </w:t>
      </w:r>
      <w:r w:rsidR="00A3449C" w:rsidRPr="009D1540">
        <w:rPr>
          <w:rFonts w:asciiTheme="minorHAnsi" w:hAnsiTheme="minorHAnsi" w:cstheme="minorHAnsi"/>
          <w:b/>
          <w:color w:val="0070C0"/>
          <w:sz w:val="28"/>
          <w:szCs w:val="28"/>
        </w:rPr>
        <w:t xml:space="preserve">Article II is about CDCI and not </w:t>
      </w:r>
      <w:r w:rsidRPr="009D1540">
        <w:rPr>
          <w:rFonts w:asciiTheme="minorHAnsi" w:hAnsiTheme="minorHAnsi" w:cstheme="minorHAnsi"/>
          <w:b/>
          <w:color w:val="0070C0"/>
          <w:sz w:val="28"/>
          <w:szCs w:val="28"/>
        </w:rPr>
        <w:t xml:space="preserve">CAC. </w:t>
      </w:r>
      <w:r w:rsidR="00A3449C" w:rsidRPr="009D1540">
        <w:rPr>
          <w:rFonts w:asciiTheme="minorHAnsi" w:hAnsiTheme="minorHAnsi" w:cstheme="minorHAnsi"/>
          <w:b/>
          <w:color w:val="0070C0"/>
          <w:sz w:val="28"/>
          <w:szCs w:val="28"/>
        </w:rPr>
        <w:t>It was also an opportunity to give more information about CDCI and update to the current mission statement.</w:t>
      </w:r>
    </w:p>
    <w:p w14:paraId="73C08475" w14:textId="1366533E" w:rsidR="009E2F8A" w:rsidRPr="009D1540" w:rsidRDefault="008F0440" w:rsidP="000D6B47">
      <w:pPr>
        <w:pStyle w:val="Heading2"/>
        <w:spacing w:line="360" w:lineRule="auto"/>
        <w:rPr>
          <w:rFonts w:asciiTheme="minorHAnsi" w:hAnsiTheme="minorHAnsi" w:cstheme="minorHAnsi"/>
          <w:color w:val="FF0000"/>
        </w:rPr>
      </w:pPr>
      <w:bookmarkStart w:id="3" w:name="_Toc525298512"/>
      <w:r w:rsidRPr="009D1540">
        <w:rPr>
          <w:rFonts w:asciiTheme="minorHAnsi" w:hAnsiTheme="minorHAnsi" w:cstheme="minorHAnsi"/>
          <w:caps w:val="0"/>
          <w:color w:val="FF0000"/>
        </w:rPr>
        <w:t>Section</w:t>
      </w:r>
      <w:r w:rsidR="00124E59" w:rsidRPr="009D1540">
        <w:rPr>
          <w:rFonts w:asciiTheme="minorHAnsi" w:hAnsiTheme="minorHAnsi" w:cstheme="minorHAnsi"/>
          <w:color w:val="FF0000"/>
        </w:rPr>
        <w:t xml:space="preserve"> 1: </w:t>
      </w:r>
      <w:r w:rsidR="00B60205" w:rsidRPr="009D1540">
        <w:rPr>
          <w:rFonts w:asciiTheme="minorHAnsi" w:hAnsiTheme="minorHAnsi" w:cstheme="minorHAnsi"/>
          <w:color w:val="FF0000"/>
        </w:rPr>
        <w:t>CDCI</w:t>
      </w:r>
      <w:bookmarkEnd w:id="3"/>
    </w:p>
    <w:tbl>
      <w:tblPr>
        <w:tblStyle w:val="TableGrid"/>
        <w:tblW w:w="0" w:type="auto"/>
        <w:tblLook w:val="04A0" w:firstRow="1" w:lastRow="0" w:firstColumn="1" w:lastColumn="0" w:noHBand="0" w:noVBand="1"/>
      </w:tblPr>
      <w:tblGrid>
        <w:gridCol w:w="4675"/>
        <w:gridCol w:w="4675"/>
      </w:tblGrid>
      <w:tr w:rsidR="00790F59" w:rsidRPr="009D1540" w14:paraId="0CE89399" w14:textId="77777777" w:rsidTr="00790F59">
        <w:tc>
          <w:tcPr>
            <w:tcW w:w="4675" w:type="dxa"/>
          </w:tcPr>
          <w:p w14:paraId="52CD87D2" w14:textId="1FF35E3B" w:rsidR="00790F59" w:rsidRDefault="00790F59" w:rsidP="000D6B47">
            <w:pPr>
              <w:spacing w:line="360" w:lineRule="auto"/>
              <w:rPr>
                <w:rFonts w:asciiTheme="minorHAnsi" w:hAnsiTheme="minorHAnsi" w:cstheme="minorHAnsi"/>
                <w:color w:val="FF0000"/>
                <w:sz w:val="28"/>
                <w:szCs w:val="28"/>
              </w:rPr>
            </w:pPr>
            <w:r w:rsidRPr="009D1540">
              <w:rPr>
                <w:rFonts w:asciiTheme="minorHAnsi" w:hAnsiTheme="minorHAnsi" w:cstheme="minorHAnsi"/>
                <w:color w:val="FF0000"/>
                <w:sz w:val="28"/>
                <w:szCs w:val="28"/>
              </w:rPr>
              <w:t xml:space="preserve">The University of Vermont’s Center on Disability and Community Inclusion is Vermont’s University Center for Excellence in Developmental Disabilities Education, Research, and Service (UCEDD). CDCI is part of a national network of 67 UCEDDs sponsored by the Administration on Intellectual and Developmental Disabilities, U.S. Department of Health and Human Services, and authorized through the Developmental Disabilities Assistance and Bill of Rights Act of 2000 (DD Act 2000). </w:t>
            </w:r>
          </w:p>
          <w:p w14:paraId="603C45E6" w14:textId="34AC827D" w:rsidR="00790F59" w:rsidRPr="009D1540" w:rsidRDefault="0091412C" w:rsidP="000D6B47">
            <w:pPr>
              <w:spacing w:line="360" w:lineRule="auto"/>
              <w:rPr>
                <w:rFonts w:asciiTheme="minorHAnsi" w:hAnsiTheme="minorHAnsi" w:cstheme="minorHAnsi"/>
                <w:sz w:val="28"/>
                <w:szCs w:val="28"/>
              </w:rPr>
            </w:pPr>
            <w:r>
              <w:rPr>
                <w:rFonts w:asciiTheme="minorHAnsi" w:hAnsiTheme="minorHAnsi" w:cstheme="minorHAnsi"/>
                <w:color w:val="FF0000"/>
                <w:sz w:val="28"/>
                <w:szCs w:val="28"/>
              </w:rPr>
              <w:t>Above 20 grade level</w:t>
            </w:r>
            <w:r w:rsidRPr="009D1540">
              <w:rPr>
                <w:rFonts w:asciiTheme="minorHAnsi" w:hAnsiTheme="minorHAnsi" w:cstheme="minorHAnsi"/>
                <w:sz w:val="28"/>
                <w:szCs w:val="28"/>
              </w:rPr>
              <w:t xml:space="preserve"> </w:t>
            </w:r>
          </w:p>
        </w:tc>
        <w:tc>
          <w:tcPr>
            <w:tcW w:w="4675" w:type="dxa"/>
          </w:tcPr>
          <w:p w14:paraId="681E634C" w14:textId="01FB3DFB" w:rsidR="00A746F7" w:rsidRPr="00163A16" w:rsidRDefault="00790F59" w:rsidP="000D6B47">
            <w:pPr>
              <w:spacing w:line="360" w:lineRule="auto"/>
              <w:rPr>
                <w:rFonts w:asciiTheme="minorHAnsi" w:hAnsiTheme="minorHAnsi" w:cstheme="minorHAnsi"/>
                <w:color w:val="00B050"/>
                <w:sz w:val="28"/>
                <w:szCs w:val="28"/>
              </w:rPr>
            </w:pPr>
            <w:r w:rsidRPr="00163A16">
              <w:rPr>
                <w:rFonts w:asciiTheme="minorHAnsi" w:hAnsiTheme="minorHAnsi" w:cstheme="minorHAnsi"/>
                <w:color w:val="00B050"/>
                <w:sz w:val="28"/>
                <w:szCs w:val="28"/>
              </w:rPr>
              <w:t xml:space="preserve">The DD Act </w:t>
            </w:r>
            <w:r w:rsidR="00EC77CB" w:rsidRPr="00163A16">
              <w:rPr>
                <w:rFonts w:asciiTheme="minorHAnsi" w:hAnsiTheme="minorHAnsi" w:cstheme="minorHAnsi"/>
                <w:color w:val="00B050"/>
                <w:sz w:val="28"/>
                <w:szCs w:val="28"/>
              </w:rPr>
              <w:t>is a</w:t>
            </w:r>
            <w:r w:rsidR="00A13D65" w:rsidRPr="00163A16">
              <w:rPr>
                <w:rFonts w:asciiTheme="minorHAnsi" w:hAnsiTheme="minorHAnsi" w:cstheme="minorHAnsi"/>
                <w:color w:val="00B050"/>
                <w:sz w:val="28"/>
                <w:szCs w:val="28"/>
              </w:rPr>
              <w:t xml:space="preserve"> federal </w:t>
            </w:r>
            <w:r w:rsidR="00EC77CB" w:rsidRPr="00163A16">
              <w:rPr>
                <w:rFonts w:asciiTheme="minorHAnsi" w:hAnsiTheme="minorHAnsi" w:cstheme="minorHAnsi"/>
                <w:color w:val="00B050"/>
                <w:sz w:val="28"/>
                <w:szCs w:val="28"/>
              </w:rPr>
              <w:t>law</w:t>
            </w:r>
            <w:r w:rsidR="00A13D65" w:rsidRPr="00163A16">
              <w:rPr>
                <w:rFonts w:asciiTheme="minorHAnsi" w:hAnsiTheme="minorHAnsi" w:cstheme="minorHAnsi"/>
                <w:color w:val="00B050"/>
                <w:sz w:val="28"/>
                <w:szCs w:val="28"/>
              </w:rPr>
              <w:t xml:space="preserve">. </w:t>
            </w:r>
            <w:r w:rsidRPr="00163A16">
              <w:rPr>
                <w:rFonts w:asciiTheme="minorHAnsi" w:hAnsiTheme="minorHAnsi" w:cstheme="minorHAnsi"/>
                <w:color w:val="00B050"/>
                <w:sz w:val="28"/>
                <w:szCs w:val="28"/>
              </w:rPr>
              <w:t xml:space="preserve">It </w:t>
            </w:r>
            <w:r w:rsidR="00A13D65" w:rsidRPr="00163A16">
              <w:rPr>
                <w:rFonts w:asciiTheme="minorHAnsi" w:hAnsiTheme="minorHAnsi" w:cstheme="minorHAnsi"/>
                <w:color w:val="00B050"/>
                <w:sz w:val="28"/>
                <w:szCs w:val="28"/>
              </w:rPr>
              <w:t>tells</w:t>
            </w:r>
            <w:r w:rsidRPr="00163A16">
              <w:rPr>
                <w:rFonts w:asciiTheme="minorHAnsi" w:hAnsiTheme="minorHAnsi" w:cstheme="minorHAnsi"/>
                <w:color w:val="00B050"/>
                <w:sz w:val="28"/>
                <w:szCs w:val="28"/>
              </w:rPr>
              <w:t xml:space="preserve"> people with </w:t>
            </w:r>
            <w:r w:rsidR="00EC77CB" w:rsidRPr="00163A16">
              <w:rPr>
                <w:rFonts w:asciiTheme="minorHAnsi" w:hAnsiTheme="minorHAnsi" w:cstheme="minorHAnsi"/>
                <w:color w:val="00B050"/>
                <w:sz w:val="28"/>
                <w:szCs w:val="28"/>
              </w:rPr>
              <w:t xml:space="preserve">developmental disabilities that they </w:t>
            </w:r>
            <w:r w:rsidR="002F661B" w:rsidRPr="00163A16">
              <w:rPr>
                <w:rFonts w:asciiTheme="minorHAnsi" w:hAnsiTheme="minorHAnsi" w:cstheme="minorHAnsi"/>
                <w:color w:val="00B050"/>
                <w:sz w:val="28"/>
                <w:szCs w:val="28"/>
              </w:rPr>
              <w:t>have</w:t>
            </w:r>
            <w:r w:rsidR="00EC77CB" w:rsidRPr="00163A16">
              <w:rPr>
                <w:rFonts w:asciiTheme="minorHAnsi" w:hAnsiTheme="minorHAnsi" w:cstheme="minorHAnsi"/>
                <w:color w:val="00B050"/>
                <w:sz w:val="28"/>
                <w:szCs w:val="28"/>
              </w:rPr>
              <w:t xml:space="preserve"> rights</w:t>
            </w:r>
            <w:r w:rsidR="008F0440" w:rsidRPr="00163A16">
              <w:rPr>
                <w:rFonts w:asciiTheme="minorHAnsi" w:hAnsiTheme="minorHAnsi" w:cstheme="minorHAnsi"/>
                <w:color w:val="00B050"/>
                <w:sz w:val="28"/>
                <w:szCs w:val="28"/>
              </w:rPr>
              <w:t>.</w:t>
            </w:r>
            <w:r w:rsidR="004A4181" w:rsidRPr="00163A16">
              <w:rPr>
                <w:rFonts w:asciiTheme="minorHAnsi" w:hAnsiTheme="minorHAnsi" w:cstheme="minorHAnsi"/>
                <w:color w:val="00B050"/>
                <w:sz w:val="28"/>
                <w:szCs w:val="28"/>
              </w:rPr>
              <w:t xml:space="preserve"> </w:t>
            </w:r>
            <w:r w:rsidR="002F661B" w:rsidRPr="00163A16">
              <w:rPr>
                <w:rFonts w:asciiTheme="minorHAnsi" w:hAnsiTheme="minorHAnsi" w:cstheme="minorHAnsi"/>
                <w:color w:val="00B050"/>
                <w:sz w:val="28"/>
                <w:szCs w:val="28"/>
              </w:rPr>
              <w:t xml:space="preserve">They </w:t>
            </w:r>
            <w:r w:rsidR="00A746F7" w:rsidRPr="00163A16">
              <w:rPr>
                <w:rFonts w:asciiTheme="minorHAnsi" w:hAnsiTheme="minorHAnsi" w:cstheme="minorHAnsi"/>
                <w:color w:val="00B050"/>
                <w:sz w:val="28"/>
                <w:szCs w:val="28"/>
              </w:rPr>
              <w:t>have the right to:</w:t>
            </w:r>
          </w:p>
          <w:p w14:paraId="17BAB100" w14:textId="3D96AAED" w:rsidR="008B549D" w:rsidRPr="00163A16" w:rsidRDefault="00897C61" w:rsidP="000D6B47">
            <w:pPr>
              <w:pStyle w:val="ListParagraph"/>
              <w:numPr>
                <w:ilvl w:val="0"/>
                <w:numId w:val="27"/>
              </w:numPr>
              <w:spacing w:line="360" w:lineRule="auto"/>
              <w:rPr>
                <w:rFonts w:asciiTheme="minorHAnsi" w:hAnsiTheme="minorHAnsi" w:cstheme="minorHAnsi"/>
                <w:color w:val="00B050"/>
                <w:sz w:val="28"/>
                <w:szCs w:val="28"/>
              </w:rPr>
            </w:pPr>
            <w:r w:rsidRPr="00163A16">
              <w:rPr>
                <w:rFonts w:asciiTheme="minorHAnsi" w:hAnsiTheme="minorHAnsi" w:cstheme="minorHAnsi"/>
                <w:color w:val="00B050"/>
                <w:sz w:val="28"/>
                <w:szCs w:val="28"/>
              </w:rPr>
              <w:t>m</w:t>
            </w:r>
            <w:r w:rsidR="008B549D" w:rsidRPr="00163A16">
              <w:rPr>
                <w:rFonts w:asciiTheme="minorHAnsi" w:hAnsiTheme="minorHAnsi" w:cstheme="minorHAnsi"/>
                <w:color w:val="00B050"/>
                <w:sz w:val="28"/>
                <w:szCs w:val="28"/>
              </w:rPr>
              <w:t>ake choices</w:t>
            </w:r>
            <w:r w:rsidRPr="00163A16">
              <w:rPr>
                <w:rFonts w:asciiTheme="minorHAnsi" w:hAnsiTheme="minorHAnsi" w:cstheme="minorHAnsi"/>
                <w:color w:val="00B050"/>
                <w:sz w:val="28"/>
                <w:szCs w:val="28"/>
              </w:rPr>
              <w:t xml:space="preserve"> that are important to them</w:t>
            </w:r>
          </w:p>
          <w:p w14:paraId="6EA08FA1" w14:textId="68933FBD" w:rsidR="00130278" w:rsidRPr="00163A16" w:rsidRDefault="00597BED" w:rsidP="000D6B47">
            <w:pPr>
              <w:pStyle w:val="ListParagraph"/>
              <w:numPr>
                <w:ilvl w:val="0"/>
                <w:numId w:val="27"/>
              </w:numPr>
              <w:spacing w:line="360" w:lineRule="auto"/>
              <w:rPr>
                <w:rFonts w:asciiTheme="minorHAnsi" w:hAnsiTheme="minorHAnsi" w:cstheme="minorHAnsi"/>
                <w:color w:val="00B050"/>
                <w:sz w:val="28"/>
                <w:szCs w:val="28"/>
              </w:rPr>
            </w:pPr>
            <w:r w:rsidRPr="00163A16">
              <w:rPr>
                <w:rFonts w:asciiTheme="minorHAnsi" w:hAnsiTheme="minorHAnsi" w:cstheme="minorHAnsi"/>
                <w:color w:val="00B050"/>
                <w:sz w:val="28"/>
                <w:szCs w:val="28"/>
              </w:rPr>
              <w:t xml:space="preserve">and </w:t>
            </w:r>
            <w:r w:rsidR="00DA37C9" w:rsidRPr="00163A16">
              <w:rPr>
                <w:rFonts w:asciiTheme="minorHAnsi" w:hAnsiTheme="minorHAnsi" w:cstheme="minorHAnsi"/>
                <w:color w:val="00B050"/>
                <w:sz w:val="28"/>
                <w:szCs w:val="28"/>
              </w:rPr>
              <w:t xml:space="preserve">have the same chances </w:t>
            </w:r>
            <w:r w:rsidR="001B0C6F" w:rsidRPr="00163A16">
              <w:rPr>
                <w:rFonts w:asciiTheme="minorHAnsi" w:hAnsiTheme="minorHAnsi" w:cstheme="minorHAnsi"/>
                <w:color w:val="00B050"/>
                <w:sz w:val="28"/>
                <w:szCs w:val="28"/>
              </w:rPr>
              <w:t xml:space="preserve">to </w:t>
            </w:r>
            <w:r w:rsidR="00A643C6" w:rsidRPr="00163A16">
              <w:rPr>
                <w:rFonts w:asciiTheme="minorHAnsi" w:hAnsiTheme="minorHAnsi" w:cstheme="minorHAnsi"/>
                <w:color w:val="00B050"/>
                <w:sz w:val="28"/>
                <w:szCs w:val="28"/>
              </w:rPr>
              <w:t>live</w:t>
            </w:r>
            <w:r w:rsidR="00092227" w:rsidRPr="00163A16">
              <w:rPr>
                <w:rFonts w:asciiTheme="minorHAnsi" w:hAnsiTheme="minorHAnsi" w:cstheme="minorHAnsi"/>
                <w:color w:val="00B050"/>
                <w:sz w:val="28"/>
                <w:szCs w:val="28"/>
              </w:rPr>
              <w:t>, learn, work and love</w:t>
            </w:r>
            <w:r w:rsidR="00A643C6" w:rsidRPr="00163A16">
              <w:rPr>
                <w:rFonts w:asciiTheme="minorHAnsi" w:hAnsiTheme="minorHAnsi" w:cstheme="minorHAnsi"/>
                <w:color w:val="00B050"/>
                <w:sz w:val="28"/>
                <w:szCs w:val="28"/>
              </w:rPr>
              <w:t xml:space="preserve"> </w:t>
            </w:r>
            <w:r w:rsidR="00BB7B1B" w:rsidRPr="00163A16">
              <w:rPr>
                <w:rFonts w:asciiTheme="minorHAnsi" w:hAnsiTheme="minorHAnsi" w:cstheme="minorHAnsi"/>
                <w:color w:val="00B050"/>
                <w:sz w:val="28"/>
                <w:szCs w:val="28"/>
              </w:rPr>
              <w:t xml:space="preserve">as </w:t>
            </w:r>
            <w:r w:rsidR="00A96953" w:rsidRPr="00163A16">
              <w:rPr>
                <w:rFonts w:asciiTheme="minorHAnsi" w:hAnsiTheme="minorHAnsi" w:cstheme="minorHAnsi"/>
                <w:color w:val="00B050"/>
                <w:sz w:val="28"/>
                <w:szCs w:val="28"/>
              </w:rPr>
              <w:t>people</w:t>
            </w:r>
            <w:r w:rsidR="00BB7B1B" w:rsidRPr="00163A16">
              <w:rPr>
                <w:rFonts w:asciiTheme="minorHAnsi" w:hAnsiTheme="minorHAnsi" w:cstheme="minorHAnsi"/>
                <w:color w:val="00B050"/>
                <w:sz w:val="28"/>
                <w:szCs w:val="28"/>
              </w:rPr>
              <w:t xml:space="preserve"> </w:t>
            </w:r>
            <w:r w:rsidR="00F67897" w:rsidRPr="00163A16">
              <w:rPr>
                <w:rFonts w:asciiTheme="minorHAnsi" w:hAnsiTheme="minorHAnsi" w:cstheme="minorHAnsi"/>
                <w:color w:val="00B050"/>
                <w:sz w:val="28"/>
                <w:szCs w:val="28"/>
              </w:rPr>
              <w:t>without disabilities.</w:t>
            </w:r>
          </w:p>
          <w:p w14:paraId="6AD98981" w14:textId="67269613" w:rsidR="00790F59" w:rsidRPr="00163A16" w:rsidRDefault="00F96124" w:rsidP="000D6B47">
            <w:pPr>
              <w:spacing w:line="360" w:lineRule="auto"/>
              <w:rPr>
                <w:rFonts w:asciiTheme="minorHAnsi" w:hAnsiTheme="minorHAnsi" w:cstheme="minorHAnsi"/>
                <w:color w:val="00B050"/>
                <w:sz w:val="28"/>
                <w:szCs w:val="28"/>
              </w:rPr>
            </w:pPr>
            <w:r w:rsidRPr="00163A16">
              <w:rPr>
                <w:rFonts w:asciiTheme="minorHAnsi" w:hAnsiTheme="minorHAnsi" w:cstheme="minorHAnsi"/>
                <w:color w:val="00B050"/>
                <w:sz w:val="28"/>
                <w:szCs w:val="28"/>
              </w:rPr>
              <w:t xml:space="preserve">The </w:t>
            </w:r>
            <w:r w:rsidR="008F0440" w:rsidRPr="00163A16">
              <w:rPr>
                <w:rFonts w:asciiTheme="minorHAnsi" w:hAnsiTheme="minorHAnsi" w:cstheme="minorHAnsi"/>
                <w:color w:val="00B050"/>
                <w:sz w:val="28"/>
                <w:szCs w:val="28"/>
              </w:rPr>
              <w:t xml:space="preserve">DD </w:t>
            </w:r>
            <w:r w:rsidRPr="00163A16">
              <w:rPr>
                <w:rFonts w:asciiTheme="minorHAnsi" w:hAnsiTheme="minorHAnsi" w:cstheme="minorHAnsi"/>
                <w:color w:val="00B050"/>
                <w:sz w:val="28"/>
                <w:szCs w:val="28"/>
              </w:rPr>
              <w:t xml:space="preserve">Act </w:t>
            </w:r>
            <w:r w:rsidR="00A164FC" w:rsidRPr="00163A16">
              <w:rPr>
                <w:rFonts w:asciiTheme="minorHAnsi" w:hAnsiTheme="minorHAnsi" w:cstheme="minorHAnsi"/>
                <w:color w:val="00B050"/>
                <w:sz w:val="28"/>
                <w:szCs w:val="28"/>
              </w:rPr>
              <w:t xml:space="preserve">gives money to </w:t>
            </w:r>
            <w:r w:rsidR="00B33FBC" w:rsidRPr="00163A16">
              <w:rPr>
                <w:rFonts w:asciiTheme="minorHAnsi" w:hAnsiTheme="minorHAnsi" w:cstheme="minorHAnsi"/>
                <w:color w:val="00B050"/>
                <w:sz w:val="28"/>
                <w:szCs w:val="28"/>
              </w:rPr>
              <w:t>the University of Vermont</w:t>
            </w:r>
            <w:r w:rsidR="009D2142" w:rsidRPr="00163A16">
              <w:rPr>
                <w:rFonts w:asciiTheme="minorHAnsi" w:hAnsiTheme="minorHAnsi" w:cstheme="minorHAnsi"/>
                <w:color w:val="00B050"/>
                <w:sz w:val="28"/>
                <w:szCs w:val="28"/>
              </w:rPr>
              <w:t xml:space="preserve"> </w:t>
            </w:r>
            <w:r w:rsidR="00A164FC" w:rsidRPr="00163A16">
              <w:rPr>
                <w:rFonts w:asciiTheme="minorHAnsi" w:hAnsiTheme="minorHAnsi" w:cstheme="minorHAnsi"/>
                <w:color w:val="00B050"/>
                <w:sz w:val="28"/>
                <w:szCs w:val="28"/>
              </w:rPr>
              <w:t>to</w:t>
            </w:r>
            <w:r w:rsidR="005749A5" w:rsidRPr="00163A16">
              <w:rPr>
                <w:rFonts w:asciiTheme="minorHAnsi" w:hAnsiTheme="minorHAnsi" w:cstheme="minorHAnsi"/>
                <w:color w:val="00B050"/>
                <w:sz w:val="28"/>
                <w:szCs w:val="28"/>
              </w:rPr>
              <w:t xml:space="preserve"> </w:t>
            </w:r>
            <w:r w:rsidR="00EF77E3" w:rsidRPr="00163A16">
              <w:rPr>
                <w:rFonts w:asciiTheme="minorHAnsi" w:hAnsiTheme="minorHAnsi" w:cstheme="minorHAnsi"/>
                <w:color w:val="00B050"/>
                <w:sz w:val="28"/>
                <w:szCs w:val="28"/>
              </w:rPr>
              <w:t>work on these issues</w:t>
            </w:r>
            <w:r w:rsidR="003F4E1F" w:rsidRPr="00163A16">
              <w:rPr>
                <w:rFonts w:asciiTheme="minorHAnsi" w:hAnsiTheme="minorHAnsi" w:cstheme="minorHAnsi"/>
                <w:color w:val="00B050"/>
                <w:sz w:val="28"/>
                <w:szCs w:val="28"/>
              </w:rPr>
              <w:t xml:space="preserve">. </w:t>
            </w:r>
            <w:r w:rsidR="00E601E0" w:rsidRPr="00163A16">
              <w:rPr>
                <w:rFonts w:asciiTheme="minorHAnsi" w:hAnsiTheme="minorHAnsi" w:cstheme="minorHAnsi"/>
                <w:color w:val="00B050"/>
                <w:sz w:val="28"/>
                <w:szCs w:val="28"/>
              </w:rPr>
              <w:t>They run</w:t>
            </w:r>
            <w:r w:rsidR="007A6DF8" w:rsidRPr="00163A16">
              <w:rPr>
                <w:rFonts w:asciiTheme="minorHAnsi" w:hAnsiTheme="minorHAnsi" w:cstheme="minorHAnsi"/>
                <w:color w:val="00B050"/>
                <w:sz w:val="28"/>
                <w:szCs w:val="28"/>
              </w:rPr>
              <w:t xml:space="preserve"> the Center on Disability and Community Inclusion. </w:t>
            </w:r>
            <w:r w:rsidR="00C0725E" w:rsidRPr="00163A16">
              <w:rPr>
                <w:rFonts w:asciiTheme="minorHAnsi" w:hAnsiTheme="minorHAnsi" w:cstheme="minorHAnsi"/>
                <w:color w:val="00B050"/>
                <w:sz w:val="28"/>
                <w:szCs w:val="28"/>
              </w:rPr>
              <w:t>The</w:t>
            </w:r>
            <w:r w:rsidR="00E601E0" w:rsidRPr="00163A16">
              <w:rPr>
                <w:rFonts w:asciiTheme="minorHAnsi" w:hAnsiTheme="minorHAnsi" w:cstheme="minorHAnsi"/>
                <w:color w:val="00B050"/>
                <w:sz w:val="28"/>
                <w:szCs w:val="28"/>
              </w:rPr>
              <w:t xml:space="preserve"> Center does</w:t>
            </w:r>
            <w:r w:rsidR="00C0725E" w:rsidRPr="00163A16">
              <w:rPr>
                <w:rFonts w:asciiTheme="minorHAnsi" w:hAnsiTheme="minorHAnsi" w:cstheme="minorHAnsi"/>
                <w:color w:val="00B050"/>
                <w:sz w:val="28"/>
                <w:szCs w:val="28"/>
              </w:rPr>
              <w:t>:</w:t>
            </w:r>
          </w:p>
          <w:p w14:paraId="5BF5CA7F" w14:textId="50A1C975" w:rsidR="003F4E1F" w:rsidRPr="00163A16" w:rsidRDefault="00B93803" w:rsidP="000D6B47">
            <w:pPr>
              <w:pStyle w:val="ListParagraph"/>
              <w:numPr>
                <w:ilvl w:val="0"/>
                <w:numId w:val="28"/>
              </w:numPr>
              <w:spacing w:line="360" w:lineRule="auto"/>
              <w:rPr>
                <w:rFonts w:asciiTheme="minorHAnsi" w:hAnsiTheme="minorHAnsi" w:cstheme="minorHAnsi"/>
                <w:color w:val="00B050"/>
                <w:sz w:val="28"/>
                <w:szCs w:val="28"/>
              </w:rPr>
            </w:pPr>
            <w:r w:rsidRPr="00163A16">
              <w:rPr>
                <w:rFonts w:asciiTheme="minorHAnsi" w:hAnsiTheme="minorHAnsi" w:cstheme="minorHAnsi"/>
                <w:color w:val="00B050"/>
                <w:sz w:val="28"/>
                <w:szCs w:val="28"/>
              </w:rPr>
              <w:t>resea</w:t>
            </w:r>
            <w:r w:rsidR="007E17CE" w:rsidRPr="00163A16">
              <w:rPr>
                <w:rFonts w:asciiTheme="minorHAnsi" w:hAnsiTheme="minorHAnsi" w:cstheme="minorHAnsi"/>
                <w:color w:val="00B050"/>
                <w:sz w:val="28"/>
                <w:szCs w:val="28"/>
              </w:rPr>
              <w:t>r</w:t>
            </w:r>
            <w:r w:rsidRPr="00163A16">
              <w:rPr>
                <w:rFonts w:asciiTheme="minorHAnsi" w:hAnsiTheme="minorHAnsi" w:cstheme="minorHAnsi"/>
                <w:color w:val="00B050"/>
                <w:sz w:val="28"/>
                <w:szCs w:val="28"/>
              </w:rPr>
              <w:t>ch</w:t>
            </w:r>
            <w:r w:rsidR="0074206F" w:rsidRPr="00163A16">
              <w:rPr>
                <w:rFonts w:asciiTheme="minorHAnsi" w:hAnsiTheme="minorHAnsi" w:cstheme="minorHAnsi"/>
                <w:color w:val="00B050"/>
                <w:sz w:val="28"/>
                <w:szCs w:val="28"/>
              </w:rPr>
              <w:t xml:space="preserve"> (this means they </w:t>
            </w:r>
            <w:r w:rsidR="006C5D16" w:rsidRPr="00163A16">
              <w:rPr>
                <w:rFonts w:asciiTheme="minorHAnsi" w:hAnsiTheme="minorHAnsi" w:cstheme="minorHAnsi"/>
                <w:color w:val="00B050"/>
                <w:sz w:val="28"/>
                <w:szCs w:val="28"/>
              </w:rPr>
              <w:t>find</w:t>
            </w:r>
            <w:r w:rsidR="009B6F4B" w:rsidRPr="00163A16">
              <w:rPr>
                <w:rFonts w:asciiTheme="minorHAnsi" w:hAnsiTheme="minorHAnsi" w:cstheme="minorHAnsi"/>
                <w:color w:val="00B050"/>
                <w:sz w:val="28"/>
                <w:szCs w:val="28"/>
              </w:rPr>
              <w:t xml:space="preserve"> ways for people </w:t>
            </w:r>
            <w:r w:rsidR="0080150D" w:rsidRPr="00163A16">
              <w:rPr>
                <w:rFonts w:asciiTheme="minorHAnsi" w:hAnsiTheme="minorHAnsi" w:cstheme="minorHAnsi"/>
                <w:color w:val="00B050"/>
                <w:sz w:val="28"/>
                <w:szCs w:val="28"/>
              </w:rPr>
              <w:t>with disabilities to live a real life)</w:t>
            </w:r>
          </w:p>
          <w:p w14:paraId="32083314" w14:textId="77777777" w:rsidR="0080150D" w:rsidRPr="00163A16" w:rsidRDefault="00C515C5" w:rsidP="000D6B47">
            <w:pPr>
              <w:pStyle w:val="ListParagraph"/>
              <w:numPr>
                <w:ilvl w:val="0"/>
                <w:numId w:val="28"/>
              </w:numPr>
              <w:spacing w:line="360" w:lineRule="auto"/>
              <w:rPr>
                <w:rFonts w:asciiTheme="minorHAnsi" w:hAnsiTheme="minorHAnsi" w:cstheme="minorHAnsi"/>
                <w:color w:val="00B050"/>
                <w:sz w:val="28"/>
                <w:szCs w:val="28"/>
              </w:rPr>
            </w:pPr>
            <w:r w:rsidRPr="00163A16">
              <w:rPr>
                <w:rFonts w:asciiTheme="minorHAnsi" w:hAnsiTheme="minorHAnsi" w:cstheme="minorHAnsi"/>
                <w:color w:val="00B050"/>
                <w:sz w:val="28"/>
                <w:szCs w:val="28"/>
              </w:rPr>
              <w:t>training on how to support someone with a disability</w:t>
            </w:r>
          </w:p>
          <w:p w14:paraId="00F14393" w14:textId="77777777" w:rsidR="00C515C5" w:rsidRDefault="00C515C5" w:rsidP="000D6B47">
            <w:pPr>
              <w:pStyle w:val="ListParagraph"/>
              <w:numPr>
                <w:ilvl w:val="0"/>
                <w:numId w:val="28"/>
              </w:numPr>
              <w:spacing w:line="360" w:lineRule="auto"/>
              <w:rPr>
                <w:rFonts w:asciiTheme="minorHAnsi" w:hAnsiTheme="minorHAnsi" w:cstheme="minorHAnsi"/>
                <w:color w:val="00B050"/>
                <w:sz w:val="28"/>
                <w:szCs w:val="28"/>
              </w:rPr>
            </w:pPr>
            <w:r w:rsidRPr="00163A16">
              <w:rPr>
                <w:rFonts w:asciiTheme="minorHAnsi" w:hAnsiTheme="minorHAnsi" w:cstheme="minorHAnsi"/>
                <w:color w:val="00B050"/>
                <w:sz w:val="28"/>
                <w:szCs w:val="28"/>
              </w:rPr>
              <w:lastRenderedPageBreak/>
              <w:t xml:space="preserve">and </w:t>
            </w:r>
            <w:r w:rsidR="00F9239D" w:rsidRPr="00163A16">
              <w:rPr>
                <w:rFonts w:asciiTheme="minorHAnsi" w:hAnsiTheme="minorHAnsi" w:cstheme="minorHAnsi"/>
                <w:color w:val="00B050"/>
                <w:sz w:val="28"/>
                <w:szCs w:val="28"/>
              </w:rPr>
              <w:t xml:space="preserve">show </w:t>
            </w:r>
            <w:r w:rsidR="001A3F3F" w:rsidRPr="00163A16">
              <w:rPr>
                <w:rFonts w:asciiTheme="minorHAnsi" w:hAnsiTheme="minorHAnsi" w:cstheme="minorHAnsi"/>
                <w:color w:val="00B050"/>
                <w:sz w:val="28"/>
                <w:szCs w:val="28"/>
              </w:rPr>
              <w:t xml:space="preserve">others </w:t>
            </w:r>
            <w:r w:rsidR="00F9239D" w:rsidRPr="00163A16">
              <w:rPr>
                <w:rFonts w:asciiTheme="minorHAnsi" w:hAnsiTheme="minorHAnsi" w:cstheme="minorHAnsi"/>
                <w:color w:val="00B050"/>
                <w:sz w:val="28"/>
                <w:szCs w:val="28"/>
              </w:rPr>
              <w:t xml:space="preserve">how to </w:t>
            </w:r>
            <w:r w:rsidR="00002954" w:rsidRPr="00163A16">
              <w:rPr>
                <w:rFonts w:asciiTheme="minorHAnsi" w:hAnsiTheme="minorHAnsi" w:cstheme="minorHAnsi"/>
                <w:color w:val="00B050"/>
                <w:sz w:val="28"/>
                <w:szCs w:val="28"/>
              </w:rPr>
              <w:t>include</w:t>
            </w:r>
            <w:r w:rsidR="001A3F3F" w:rsidRPr="00163A16">
              <w:rPr>
                <w:rFonts w:asciiTheme="minorHAnsi" w:hAnsiTheme="minorHAnsi" w:cstheme="minorHAnsi"/>
                <w:color w:val="00B050"/>
                <w:sz w:val="28"/>
                <w:szCs w:val="28"/>
              </w:rPr>
              <w:t xml:space="preserve"> people with disabilities in all parts of everyday life</w:t>
            </w:r>
            <w:r w:rsidR="00EF77E3" w:rsidRPr="00163A16">
              <w:rPr>
                <w:rFonts w:asciiTheme="minorHAnsi" w:hAnsiTheme="minorHAnsi" w:cstheme="minorHAnsi"/>
                <w:color w:val="00B050"/>
                <w:sz w:val="28"/>
                <w:szCs w:val="28"/>
              </w:rPr>
              <w:t>.</w:t>
            </w:r>
            <w:r w:rsidR="00F9239D" w:rsidRPr="00163A16">
              <w:rPr>
                <w:rFonts w:asciiTheme="minorHAnsi" w:hAnsiTheme="minorHAnsi" w:cstheme="minorHAnsi"/>
                <w:color w:val="00B050"/>
                <w:sz w:val="28"/>
                <w:szCs w:val="28"/>
              </w:rPr>
              <w:t xml:space="preserve"> </w:t>
            </w:r>
          </w:p>
          <w:p w14:paraId="035271E8" w14:textId="32CEDA8D" w:rsidR="00536262" w:rsidRPr="00536262" w:rsidRDefault="00536262" w:rsidP="00536262">
            <w:pPr>
              <w:spacing w:line="360" w:lineRule="auto"/>
              <w:rPr>
                <w:rFonts w:asciiTheme="minorHAnsi" w:hAnsiTheme="minorHAnsi" w:cstheme="minorHAnsi"/>
                <w:color w:val="00B050"/>
                <w:sz w:val="28"/>
                <w:szCs w:val="28"/>
              </w:rPr>
            </w:pPr>
            <w:r>
              <w:rPr>
                <w:rFonts w:asciiTheme="minorHAnsi" w:hAnsiTheme="minorHAnsi" w:cstheme="minorHAnsi"/>
                <w:color w:val="00B050"/>
                <w:sz w:val="28"/>
                <w:szCs w:val="28"/>
              </w:rPr>
              <w:t>6.8 grade level</w:t>
            </w:r>
          </w:p>
        </w:tc>
      </w:tr>
    </w:tbl>
    <w:p w14:paraId="2D5865F2" w14:textId="77777777" w:rsidR="00790F59" w:rsidRPr="009D1540" w:rsidRDefault="00790F59" w:rsidP="000D6B47">
      <w:pPr>
        <w:spacing w:line="360" w:lineRule="auto"/>
        <w:rPr>
          <w:rFonts w:asciiTheme="minorHAnsi" w:hAnsiTheme="minorHAnsi" w:cstheme="minorHAnsi"/>
          <w:sz w:val="28"/>
          <w:szCs w:val="28"/>
        </w:rPr>
      </w:pPr>
    </w:p>
    <w:p w14:paraId="2E844E5A" w14:textId="65223C53" w:rsidR="003361A9" w:rsidRPr="009D1540" w:rsidRDefault="00C15B5F" w:rsidP="000D6B47">
      <w:pPr>
        <w:pStyle w:val="Heading2"/>
        <w:spacing w:line="360" w:lineRule="auto"/>
        <w:rPr>
          <w:rFonts w:asciiTheme="minorHAnsi" w:hAnsiTheme="minorHAnsi" w:cstheme="minorHAnsi"/>
          <w:color w:val="FF0000"/>
        </w:rPr>
      </w:pPr>
      <w:bookmarkStart w:id="4" w:name="_Toc525298513"/>
      <w:r w:rsidRPr="009D1540">
        <w:rPr>
          <w:rFonts w:asciiTheme="minorHAnsi" w:hAnsiTheme="minorHAnsi" w:cstheme="minorHAnsi"/>
          <w:caps w:val="0"/>
          <w:color w:val="FF0000"/>
        </w:rPr>
        <w:t xml:space="preserve">Section </w:t>
      </w:r>
      <w:r w:rsidR="009E2F8A" w:rsidRPr="009D1540">
        <w:rPr>
          <w:rFonts w:asciiTheme="minorHAnsi" w:hAnsiTheme="minorHAnsi" w:cstheme="minorHAnsi"/>
          <w:color w:val="FF0000"/>
        </w:rPr>
        <w:t xml:space="preserve">2: </w:t>
      </w:r>
      <w:r w:rsidR="00124E59" w:rsidRPr="009D1540">
        <w:rPr>
          <w:rFonts w:asciiTheme="minorHAnsi" w:hAnsiTheme="minorHAnsi" w:cstheme="minorHAnsi"/>
          <w:color w:val="FF0000"/>
        </w:rPr>
        <w:t xml:space="preserve">CDCI’S </w:t>
      </w:r>
      <w:r w:rsidRPr="009D1540">
        <w:rPr>
          <w:rFonts w:asciiTheme="minorHAnsi" w:hAnsiTheme="minorHAnsi" w:cstheme="minorHAnsi"/>
          <w:caps w:val="0"/>
          <w:color w:val="FF0000"/>
        </w:rPr>
        <w:t>Vision</w:t>
      </w:r>
      <w:bookmarkEnd w:id="4"/>
    </w:p>
    <w:tbl>
      <w:tblPr>
        <w:tblStyle w:val="TableGrid"/>
        <w:tblW w:w="14660" w:type="dxa"/>
        <w:tblLook w:val="04A0" w:firstRow="1" w:lastRow="0" w:firstColumn="1" w:lastColumn="0" w:noHBand="0" w:noVBand="1"/>
      </w:tblPr>
      <w:tblGrid>
        <w:gridCol w:w="4675"/>
        <w:gridCol w:w="5310"/>
        <w:gridCol w:w="4675"/>
      </w:tblGrid>
      <w:tr w:rsidR="00D6306A" w:rsidRPr="009D1540" w14:paraId="0610422E" w14:textId="77777777" w:rsidTr="00202341">
        <w:tc>
          <w:tcPr>
            <w:tcW w:w="4675" w:type="dxa"/>
          </w:tcPr>
          <w:p w14:paraId="669EBFCA" w14:textId="50ECAF96" w:rsidR="00D6306A" w:rsidRDefault="00D6306A" w:rsidP="000D6B47">
            <w:pPr>
              <w:spacing w:line="360" w:lineRule="auto"/>
              <w:rPr>
                <w:rFonts w:asciiTheme="minorHAnsi" w:hAnsiTheme="minorHAnsi" w:cstheme="minorHAnsi"/>
                <w:color w:val="FF0000"/>
                <w:sz w:val="28"/>
                <w:szCs w:val="28"/>
              </w:rPr>
            </w:pPr>
            <w:r w:rsidRPr="009D1540">
              <w:rPr>
                <w:rFonts w:asciiTheme="minorHAnsi" w:hAnsiTheme="minorHAnsi" w:cstheme="minorHAnsi"/>
                <w:color w:val="FF0000"/>
                <w:sz w:val="28"/>
                <w:szCs w:val="28"/>
              </w:rPr>
              <w:t>CDCI envisions a future where all people, including people who experience developmental and other disabilities, are fully included in their homes, schools, and communities. We envision a future where people with disabilities help design and have access to culturally competent community supports and services leading to self-determination, independence, productivity, and inclusion in all parts of community life.</w:t>
            </w:r>
          </w:p>
          <w:p w14:paraId="2318E097" w14:textId="19E2F920" w:rsidR="00D054A0" w:rsidRPr="009D1540" w:rsidRDefault="0091412C" w:rsidP="000D6B47">
            <w:pPr>
              <w:spacing w:line="360" w:lineRule="auto"/>
              <w:rPr>
                <w:rFonts w:asciiTheme="minorHAnsi" w:hAnsiTheme="minorHAnsi" w:cstheme="minorHAnsi"/>
                <w:color w:val="FF0000"/>
                <w:sz w:val="28"/>
                <w:szCs w:val="28"/>
              </w:rPr>
            </w:pPr>
            <w:r>
              <w:rPr>
                <w:rFonts w:asciiTheme="minorHAnsi" w:hAnsiTheme="minorHAnsi" w:cstheme="minorHAnsi"/>
                <w:color w:val="FF0000"/>
                <w:sz w:val="28"/>
                <w:szCs w:val="28"/>
              </w:rPr>
              <w:t>Above 20 grade level</w:t>
            </w:r>
          </w:p>
          <w:p w14:paraId="1F32095B" w14:textId="77777777" w:rsidR="00D6306A" w:rsidRPr="009D1540" w:rsidRDefault="00D6306A" w:rsidP="000D6B47">
            <w:pPr>
              <w:spacing w:line="360" w:lineRule="auto"/>
              <w:rPr>
                <w:rFonts w:asciiTheme="minorHAnsi" w:hAnsiTheme="minorHAnsi" w:cstheme="minorHAnsi"/>
                <w:sz w:val="28"/>
                <w:szCs w:val="28"/>
              </w:rPr>
            </w:pPr>
          </w:p>
        </w:tc>
        <w:tc>
          <w:tcPr>
            <w:tcW w:w="5310" w:type="dxa"/>
          </w:tcPr>
          <w:p w14:paraId="5F1897B5" w14:textId="77777777" w:rsidR="00311980" w:rsidRPr="00503FCE" w:rsidRDefault="00D6306A" w:rsidP="000D6B47">
            <w:pPr>
              <w:spacing w:line="360" w:lineRule="auto"/>
              <w:ind w:left="160"/>
              <w:rPr>
                <w:rFonts w:asciiTheme="minorHAnsi" w:hAnsiTheme="minorHAnsi" w:cstheme="minorHAnsi"/>
                <w:color w:val="00B050"/>
                <w:sz w:val="28"/>
                <w:szCs w:val="28"/>
              </w:rPr>
            </w:pPr>
            <w:r w:rsidRPr="00503FCE">
              <w:rPr>
                <w:rFonts w:asciiTheme="minorHAnsi" w:hAnsiTheme="minorHAnsi" w:cstheme="minorHAnsi"/>
                <w:color w:val="00B050"/>
                <w:sz w:val="28"/>
                <w:szCs w:val="28"/>
              </w:rPr>
              <w:t>The Center</w:t>
            </w:r>
            <w:r w:rsidR="00580A67" w:rsidRPr="00503FCE">
              <w:rPr>
                <w:rFonts w:asciiTheme="minorHAnsi" w:hAnsiTheme="minorHAnsi" w:cstheme="minorHAnsi"/>
                <w:color w:val="00B050"/>
                <w:sz w:val="28"/>
                <w:szCs w:val="28"/>
              </w:rPr>
              <w:t xml:space="preserve"> believes in </w:t>
            </w:r>
            <w:r w:rsidRPr="00503FCE">
              <w:rPr>
                <w:rFonts w:asciiTheme="minorHAnsi" w:hAnsiTheme="minorHAnsi" w:cstheme="minorHAnsi"/>
                <w:color w:val="00B050"/>
                <w:sz w:val="28"/>
                <w:szCs w:val="28"/>
              </w:rPr>
              <w:t>a future where all people</w:t>
            </w:r>
            <w:r w:rsidR="001D39D2" w:rsidRPr="00503FCE">
              <w:rPr>
                <w:rFonts w:asciiTheme="minorHAnsi" w:hAnsiTheme="minorHAnsi" w:cstheme="minorHAnsi"/>
                <w:color w:val="00B050"/>
                <w:sz w:val="28"/>
                <w:szCs w:val="28"/>
              </w:rPr>
              <w:t xml:space="preserve"> are fully included in their</w:t>
            </w:r>
            <w:r w:rsidR="00311980" w:rsidRPr="00503FCE">
              <w:rPr>
                <w:rFonts w:asciiTheme="minorHAnsi" w:hAnsiTheme="minorHAnsi" w:cstheme="minorHAnsi"/>
                <w:color w:val="00B050"/>
                <w:sz w:val="28"/>
                <w:szCs w:val="28"/>
              </w:rPr>
              <w:t>:</w:t>
            </w:r>
          </w:p>
          <w:p w14:paraId="49134427" w14:textId="77777777" w:rsidR="00311980" w:rsidRPr="00503FCE" w:rsidRDefault="001D39D2" w:rsidP="00311980">
            <w:pPr>
              <w:pStyle w:val="ListParagraph"/>
              <w:numPr>
                <w:ilvl w:val="0"/>
                <w:numId w:val="34"/>
              </w:numPr>
              <w:spacing w:line="360" w:lineRule="auto"/>
              <w:rPr>
                <w:rFonts w:asciiTheme="minorHAnsi" w:hAnsiTheme="minorHAnsi" w:cstheme="minorHAnsi"/>
                <w:color w:val="00B050"/>
                <w:kern w:val="0"/>
                <w:sz w:val="28"/>
                <w:szCs w:val="28"/>
              </w:rPr>
            </w:pPr>
            <w:r w:rsidRPr="00503FCE">
              <w:rPr>
                <w:rFonts w:asciiTheme="minorHAnsi" w:hAnsiTheme="minorHAnsi" w:cstheme="minorHAnsi"/>
                <w:color w:val="00B050"/>
                <w:sz w:val="28"/>
                <w:szCs w:val="28"/>
              </w:rPr>
              <w:t>homes</w:t>
            </w:r>
          </w:p>
          <w:p w14:paraId="55001AF4" w14:textId="77777777" w:rsidR="00311980" w:rsidRPr="00503FCE" w:rsidRDefault="00135777" w:rsidP="00311980">
            <w:pPr>
              <w:pStyle w:val="ListParagraph"/>
              <w:numPr>
                <w:ilvl w:val="0"/>
                <w:numId w:val="34"/>
              </w:numPr>
              <w:spacing w:line="360" w:lineRule="auto"/>
              <w:rPr>
                <w:rFonts w:asciiTheme="minorHAnsi" w:hAnsiTheme="minorHAnsi" w:cstheme="minorHAnsi"/>
                <w:color w:val="00B050"/>
                <w:kern w:val="0"/>
                <w:sz w:val="28"/>
                <w:szCs w:val="28"/>
              </w:rPr>
            </w:pPr>
            <w:r w:rsidRPr="00503FCE">
              <w:rPr>
                <w:rFonts w:asciiTheme="minorHAnsi" w:hAnsiTheme="minorHAnsi" w:cstheme="minorHAnsi"/>
                <w:color w:val="00B050"/>
                <w:sz w:val="28"/>
                <w:szCs w:val="28"/>
              </w:rPr>
              <w:t>jobs</w:t>
            </w:r>
          </w:p>
          <w:p w14:paraId="68C937B5" w14:textId="77777777" w:rsidR="00311980" w:rsidRPr="00503FCE" w:rsidRDefault="001D39D2" w:rsidP="00311980">
            <w:pPr>
              <w:pStyle w:val="ListParagraph"/>
              <w:numPr>
                <w:ilvl w:val="0"/>
                <w:numId w:val="34"/>
              </w:numPr>
              <w:spacing w:line="360" w:lineRule="auto"/>
              <w:rPr>
                <w:rFonts w:asciiTheme="minorHAnsi" w:hAnsiTheme="minorHAnsi" w:cstheme="minorHAnsi"/>
                <w:color w:val="00B050"/>
                <w:kern w:val="0"/>
                <w:sz w:val="28"/>
                <w:szCs w:val="28"/>
              </w:rPr>
            </w:pPr>
            <w:r w:rsidRPr="00503FCE">
              <w:rPr>
                <w:rFonts w:asciiTheme="minorHAnsi" w:hAnsiTheme="minorHAnsi" w:cstheme="minorHAnsi"/>
                <w:color w:val="00B050"/>
                <w:sz w:val="28"/>
                <w:szCs w:val="28"/>
              </w:rPr>
              <w:t>schools</w:t>
            </w:r>
          </w:p>
          <w:p w14:paraId="276C3E9C" w14:textId="77777777" w:rsidR="00311980" w:rsidRPr="00503FCE" w:rsidRDefault="001D39D2" w:rsidP="00311980">
            <w:pPr>
              <w:pStyle w:val="ListParagraph"/>
              <w:numPr>
                <w:ilvl w:val="0"/>
                <w:numId w:val="34"/>
              </w:numPr>
              <w:spacing w:line="360" w:lineRule="auto"/>
              <w:rPr>
                <w:rFonts w:asciiTheme="minorHAnsi" w:hAnsiTheme="minorHAnsi" w:cstheme="minorHAnsi"/>
                <w:color w:val="00B050"/>
                <w:kern w:val="0"/>
                <w:sz w:val="28"/>
                <w:szCs w:val="28"/>
              </w:rPr>
            </w:pPr>
            <w:r w:rsidRPr="00503FCE">
              <w:rPr>
                <w:rFonts w:asciiTheme="minorHAnsi" w:hAnsiTheme="minorHAnsi" w:cstheme="minorHAnsi"/>
                <w:color w:val="00B050"/>
                <w:sz w:val="28"/>
                <w:szCs w:val="28"/>
              </w:rPr>
              <w:t xml:space="preserve">and communities. </w:t>
            </w:r>
          </w:p>
          <w:p w14:paraId="62D99C77" w14:textId="78EFED37" w:rsidR="00E36BD5" w:rsidRPr="00503FCE" w:rsidRDefault="00412A05" w:rsidP="00311980">
            <w:pPr>
              <w:spacing w:line="360" w:lineRule="auto"/>
              <w:ind w:left="223"/>
              <w:rPr>
                <w:rFonts w:asciiTheme="minorHAnsi" w:hAnsiTheme="minorHAnsi" w:cstheme="minorHAnsi"/>
                <w:color w:val="00B050"/>
                <w:kern w:val="0"/>
                <w:sz w:val="28"/>
                <w:szCs w:val="28"/>
              </w:rPr>
            </w:pPr>
            <w:r w:rsidRPr="00503FCE">
              <w:rPr>
                <w:rFonts w:asciiTheme="minorHAnsi" w:hAnsiTheme="minorHAnsi" w:cstheme="minorHAnsi"/>
                <w:color w:val="00B050"/>
                <w:sz w:val="28"/>
                <w:szCs w:val="28"/>
              </w:rPr>
              <w:t>P</w:t>
            </w:r>
            <w:r w:rsidR="00D6306A" w:rsidRPr="00503FCE">
              <w:rPr>
                <w:rFonts w:asciiTheme="minorHAnsi" w:hAnsiTheme="minorHAnsi" w:cstheme="minorHAnsi"/>
                <w:color w:val="00B050"/>
                <w:sz w:val="28"/>
                <w:szCs w:val="28"/>
              </w:rPr>
              <w:t>eople who experience developmental and other disabilities</w:t>
            </w:r>
            <w:r w:rsidR="002140E4" w:rsidRPr="00503FCE">
              <w:rPr>
                <w:rFonts w:asciiTheme="minorHAnsi" w:hAnsiTheme="minorHAnsi" w:cstheme="minorHAnsi"/>
                <w:color w:val="00B050"/>
                <w:sz w:val="28"/>
                <w:szCs w:val="28"/>
              </w:rPr>
              <w:t xml:space="preserve"> are respected and valued</w:t>
            </w:r>
            <w:r w:rsidR="00853865" w:rsidRPr="00503FCE">
              <w:rPr>
                <w:rFonts w:asciiTheme="minorHAnsi" w:hAnsiTheme="minorHAnsi" w:cstheme="minorHAnsi"/>
                <w:color w:val="00B050"/>
                <w:sz w:val="28"/>
                <w:szCs w:val="28"/>
              </w:rPr>
              <w:t xml:space="preserve"> members of our world.</w:t>
            </w:r>
            <w:r w:rsidR="00D6306A" w:rsidRPr="00503FCE">
              <w:rPr>
                <w:rFonts w:asciiTheme="minorHAnsi" w:hAnsiTheme="minorHAnsi" w:cstheme="minorHAnsi"/>
                <w:color w:val="00B050"/>
                <w:sz w:val="28"/>
                <w:szCs w:val="28"/>
              </w:rPr>
              <w:t xml:space="preserve"> </w:t>
            </w:r>
            <w:r w:rsidR="000D0AE2" w:rsidRPr="00503FCE">
              <w:rPr>
                <w:rFonts w:asciiTheme="minorHAnsi" w:hAnsiTheme="minorHAnsi" w:cstheme="minorHAnsi"/>
                <w:color w:val="00B050"/>
                <w:sz w:val="28"/>
                <w:szCs w:val="28"/>
              </w:rPr>
              <w:t xml:space="preserve">They </w:t>
            </w:r>
            <w:r w:rsidR="00812252" w:rsidRPr="00503FCE">
              <w:rPr>
                <w:rFonts w:asciiTheme="minorHAnsi" w:hAnsiTheme="minorHAnsi" w:cstheme="minorHAnsi"/>
                <w:color w:val="00B050"/>
                <w:sz w:val="28"/>
                <w:szCs w:val="28"/>
              </w:rPr>
              <w:t xml:space="preserve">will </w:t>
            </w:r>
            <w:r w:rsidR="00D6306A" w:rsidRPr="00503FCE">
              <w:rPr>
                <w:rFonts w:asciiTheme="minorHAnsi" w:hAnsiTheme="minorHAnsi" w:cstheme="minorHAnsi"/>
                <w:color w:val="00B050"/>
                <w:sz w:val="28"/>
                <w:szCs w:val="28"/>
              </w:rPr>
              <w:t xml:space="preserve">help design </w:t>
            </w:r>
            <w:r w:rsidR="00AA2CEE" w:rsidRPr="00503FCE">
              <w:rPr>
                <w:rFonts w:asciiTheme="minorHAnsi" w:hAnsiTheme="minorHAnsi" w:cstheme="minorHAnsi"/>
                <w:color w:val="00B050"/>
                <w:sz w:val="28"/>
                <w:szCs w:val="28"/>
              </w:rPr>
              <w:t xml:space="preserve">supports and </w:t>
            </w:r>
            <w:r w:rsidR="00E37F71" w:rsidRPr="00503FCE">
              <w:rPr>
                <w:rFonts w:asciiTheme="minorHAnsi" w:hAnsiTheme="minorHAnsi" w:cstheme="minorHAnsi"/>
                <w:color w:val="00B050"/>
                <w:sz w:val="28"/>
                <w:szCs w:val="28"/>
              </w:rPr>
              <w:t>services</w:t>
            </w:r>
            <w:r w:rsidR="00ED62E6" w:rsidRPr="00503FCE">
              <w:rPr>
                <w:rFonts w:asciiTheme="minorHAnsi" w:hAnsiTheme="minorHAnsi" w:cstheme="minorHAnsi"/>
                <w:color w:val="00B050"/>
                <w:sz w:val="28"/>
                <w:szCs w:val="28"/>
              </w:rPr>
              <w:t xml:space="preserve"> that work for them</w:t>
            </w:r>
            <w:r w:rsidR="00E37F71" w:rsidRPr="00503FCE">
              <w:rPr>
                <w:rFonts w:asciiTheme="minorHAnsi" w:hAnsiTheme="minorHAnsi" w:cstheme="minorHAnsi"/>
                <w:color w:val="00B050"/>
                <w:sz w:val="28"/>
                <w:szCs w:val="28"/>
              </w:rPr>
              <w:t xml:space="preserve">. </w:t>
            </w:r>
            <w:r w:rsidR="00511390" w:rsidRPr="00503FCE">
              <w:rPr>
                <w:rFonts w:asciiTheme="minorHAnsi" w:hAnsiTheme="minorHAnsi" w:cstheme="minorHAnsi"/>
                <w:color w:val="00B050"/>
                <w:sz w:val="28"/>
                <w:szCs w:val="28"/>
              </w:rPr>
              <w:t xml:space="preserve">We will </w:t>
            </w:r>
            <w:r w:rsidR="00E36BD5" w:rsidRPr="00503FCE">
              <w:rPr>
                <w:rFonts w:asciiTheme="minorHAnsi" w:hAnsiTheme="minorHAnsi" w:cstheme="minorHAnsi"/>
                <w:color w:val="00B050"/>
                <w:kern w:val="0"/>
                <w:sz w:val="28"/>
                <w:szCs w:val="28"/>
              </w:rPr>
              <w:t>not leave anyone out because of</w:t>
            </w:r>
            <w:r w:rsidR="00A4159D" w:rsidRPr="00503FCE">
              <w:rPr>
                <w:rFonts w:asciiTheme="minorHAnsi" w:hAnsiTheme="minorHAnsi" w:cstheme="minorHAnsi"/>
                <w:color w:val="00B050"/>
                <w:kern w:val="0"/>
                <w:sz w:val="28"/>
                <w:szCs w:val="28"/>
              </w:rPr>
              <w:t>:</w:t>
            </w:r>
          </w:p>
          <w:p w14:paraId="51547BBD" w14:textId="77777777" w:rsidR="00E36BD5" w:rsidRPr="00503FCE" w:rsidRDefault="00E36BD5" w:rsidP="000D6B47">
            <w:pPr>
              <w:numPr>
                <w:ilvl w:val="0"/>
                <w:numId w:val="31"/>
              </w:numPr>
              <w:spacing w:line="360" w:lineRule="auto"/>
              <w:textAlignment w:val="baseline"/>
              <w:rPr>
                <w:rFonts w:asciiTheme="minorHAnsi" w:hAnsiTheme="minorHAnsi" w:cstheme="minorHAnsi"/>
                <w:color w:val="00B050"/>
                <w:kern w:val="0"/>
                <w:sz w:val="28"/>
                <w:szCs w:val="28"/>
              </w:rPr>
            </w:pPr>
            <w:r w:rsidRPr="00503FCE">
              <w:rPr>
                <w:rFonts w:asciiTheme="minorHAnsi" w:hAnsiTheme="minorHAnsi" w:cstheme="minorHAnsi"/>
                <w:color w:val="00B050"/>
                <w:kern w:val="0"/>
                <w:sz w:val="28"/>
                <w:szCs w:val="28"/>
              </w:rPr>
              <w:t>their disability</w:t>
            </w:r>
          </w:p>
          <w:p w14:paraId="311BDAD3" w14:textId="77777777" w:rsidR="00E36BD5" w:rsidRPr="00503FCE" w:rsidRDefault="00E36BD5" w:rsidP="000D6B47">
            <w:pPr>
              <w:numPr>
                <w:ilvl w:val="0"/>
                <w:numId w:val="31"/>
              </w:numPr>
              <w:spacing w:line="360" w:lineRule="auto"/>
              <w:textAlignment w:val="baseline"/>
              <w:rPr>
                <w:rFonts w:asciiTheme="minorHAnsi" w:hAnsiTheme="minorHAnsi" w:cstheme="minorHAnsi"/>
                <w:color w:val="00B050"/>
                <w:kern w:val="0"/>
                <w:sz w:val="28"/>
                <w:szCs w:val="28"/>
              </w:rPr>
            </w:pPr>
            <w:r w:rsidRPr="00503FCE">
              <w:rPr>
                <w:rFonts w:asciiTheme="minorHAnsi" w:hAnsiTheme="minorHAnsi" w:cstheme="minorHAnsi"/>
                <w:color w:val="00B050"/>
                <w:kern w:val="0"/>
                <w:sz w:val="28"/>
                <w:szCs w:val="28"/>
              </w:rPr>
              <w:t>their race</w:t>
            </w:r>
          </w:p>
          <w:p w14:paraId="14A6B057" w14:textId="77777777" w:rsidR="00E36BD5" w:rsidRPr="00503FCE" w:rsidRDefault="00E36BD5" w:rsidP="000D6B47">
            <w:pPr>
              <w:numPr>
                <w:ilvl w:val="0"/>
                <w:numId w:val="31"/>
              </w:numPr>
              <w:spacing w:line="360" w:lineRule="auto"/>
              <w:textAlignment w:val="baseline"/>
              <w:rPr>
                <w:rFonts w:asciiTheme="minorHAnsi" w:hAnsiTheme="minorHAnsi" w:cstheme="minorHAnsi"/>
                <w:color w:val="00B050"/>
                <w:kern w:val="0"/>
                <w:sz w:val="28"/>
                <w:szCs w:val="28"/>
              </w:rPr>
            </w:pPr>
            <w:r w:rsidRPr="00503FCE">
              <w:rPr>
                <w:rFonts w:asciiTheme="minorHAnsi" w:hAnsiTheme="minorHAnsi" w:cstheme="minorHAnsi"/>
                <w:color w:val="00B050"/>
                <w:kern w:val="0"/>
                <w:sz w:val="28"/>
                <w:szCs w:val="28"/>
              </w:rPr>
              <w:t>their culture</w:t>
            </w:r>
          </w:p>
          <w:p w14:paraId="6840AE46" w14:textId="5276A7BF" w:rsidR="00815B90" w:rsidRPr="00503FCE" w:rsidRDefault="00F672EE" w:rsidP="000D6B47">
            <w:pPr>
              <w:numPr>
                <w:ilvl w:val="0"/>
                <w:numId w:val="31"/>
              </w:numPr>
              <w:spacing w:line="360" w:lineRule="auto"/>
              <w:textAlignment w:val="baseline"/>
              <w:rPr>
                <w:rFonts w:asciiTheme="minorHAnsi" w:hAnsiTheme="minorHAnsi" w:cstheme="minorHAnsi"/>
                <w:color w:val="00B050"/>
                <w:kern w:val="0"/>
                <w:sz w:val="28"/>
                <w:szCs w:val="28"/>
              </w:rPr>
            </w:pPr>
            <w:r w:rsidRPr="00503FCE">
              <w:rPr>
                <w:rFonts w:asciiTheme="minorHAnsi" w:hAnsiTheme="minorHAnsi" w:cstheme="minorHAnsi"/>
                <w:color w:val="00B050"/>
                <w:kern w:val="0"/>
                <w:sz w:val="28"/>
                <w:szCs w:val="28"/>
              </w:rPr>
              <w:t xml:space="preserve">who they </w:t>
            </w:r>
            <w:r w:rsidR="009D1540" w:rsidRPr="00503FCE">
              <w:rPr>
                <w:rFonts w:asciiTheme="minorHAnsi" w:hAnsiTheme="minorHAnsi" w:cstheme="minorHAnsi"/>
                <w:color w:val="00B050"/>
                <w:kern w:val="0"/>
                <w:sz w:val="28"/>
                <w:szCs w:val="28"/>
              </w:rPr>
              <w:t>are</w:t>
            </w:r>
            <w:r w:rsidRPr="00503FCE">
              <w:rPr>
                <w:rFonts w:asciiTheme="minorHAnsi" w:hAnsiTheme="minorHAnsi" w:cstheme="minorHAnsi"/>
                <w:color w:val="00B050"/>
                <w:kern w:val="0"/>
                <w:sz w:val="28"/>
                <w:szCs w:val="28"/>
              </w:rPr>
              <w:t xml:space="preserve"> attracted to</w:t>
            </w:r>
            <w:r w:rsidR="00815B90" w:rsidRPr="00503FCE">
              <w:rPr>
                <w:rFonts w:asciiTheme="minorHAnsi" w:hAnsiTheme="minorHAnsi" w:cstheme="minorHAnsi"/>
                <w:color w:val="00B050"/>
                <w:kern w:val="0"/>
                <w:sz w:val="28"/>
                <w:szCs w:val="28"/>
              </w:rPr>
              <w:t xml:space="preserve"> or </w:t>
            </w:r>
            <w:proofErr w:type="gramStart"/>
            <w:r w:rsidR="00815B90" w:rsidRPr="00503FCE">
              <w:rPr>
                <w:rFonts w:asciiTheme="minorHAnsi" w:hAnsiTheme="minorHAnsi" w:cstheme="minorHAnsi"/>
                <w:color w:val="00B050"/>
                <w:kern w:val="0"/>
                <w:sz w:val="28"/>
                <w:szCs w:val="28"/>
              </w:rPr>
              <w:t>love</w:t>
            </w:r>
            <w:proofErr w:type="gramEnd"/>
          </w:p>
          <w:p w14:paraId="373AE389" w14:textId="4AE19FF3" w:rsidR="00E36BD5" w:rsidRPr="00503FCE" w:rsidRDefault="00E36BD5" w:rsidP="000D6B47">
            <w:pPr>
              <w:numPr>
                <w:ilvl w:val="0"/>
                <w:numId w:val="31"/>
              </w:numPr>
              <w:spacing w:line="360" w:lineRule="auto"/>
              <w:textAlignment w:val="baseline"/>
              <w:rPr>
                <w:rFonts w:asciiTheme="minorHAnsi" w:hAnsiTheme="minorHAnsi" w:cstheme="minorHAnsi"/>
                <w:color w:val="00B050"/>
                <w:kern w:val="0"/>
                <w:sz w:val="28"/>
                <w:szCs w:val="28"/>
              </w:rPr>
            </w:pPr>
            <w:r w:rsidRPr="00503FCE">
              <w:rPr>
                <w:rFonts w:asciiTheme="minorHAnsi" w:hAnsiTheme="minorHAnsi" w:cstheme="minorHAnsi"/>
                <w:color w:val="00B050"/>
                <w:kern w:val="0"/>
                <w:sz w:val="28"/>
                <w:szCs w:val="28"/>
              </w:rPr>
              <w:t>their gender identity</w:t>
            </w:r>
            <w:r w:rsidR="009F31F6" w:rsidRPr="00503FCE">
              <w:rPr>
                <w:rFonts w:asciiTheme="minorHAnsi" w:hAnsiTheme="minorHAnsi" w:cstheme="minorHAnsi"/>
                <w:color w:val="00B050"/>
                <w:kern w:val="0"/>
                <w:sz w:val="28"/>
                <w:szCs w:val="28"/>
              </w:rPr>
              <w:t xml:space="preserve"> (</w:t>
            </w:r>
            <w:r w:rsidR="00815B90" w:rsidRPr="00503FCE">
              <w:rPr>
                <w:rFonts w:asciiTheme="minorHAnsi" w:hAnsiTheme="minorHAnsi" w:cstheme="minorHAnsi"/>
                <w:color w:val="00B050"/>
                <w:kern w:val="0"/>
                <w:sz w:val="28"/>
                <w:szCs w:val="28"/>
              </w:rPr>
              <w:t xml:space="preserve">this means </w:t>
            </w:r>
            <w:r w:rsidR="009F31F6" w:rsidRPr="00503FCE">
              <w:rPr>
                <w:rFonts w:asciiTheme="minorHAnsi" w:hAnsiTheme="minorHAnsi" w:cstheme="minorHAnsi"/>
                <w:color w:val="00B050"/>
                <w:kern w:val="0"/>
                <w:sz w:val="28"/>
                <w:szCs w:val="28"/>
              </w:rPr>
              <w:t xml:space="preserve">how they see themselves male, female, </w:t>
            </w:r>
            <w:r w:rsidR="009F31F6" w:rsidRPr="00503FCE">
              <w:rPr>
                <w:rFonts w:asciiTheme="minorHAnsi" w:hAnsiTheme="minorHAnsi" w:cstheme="minorHAnsi"/>
                <w:color w:val="00B050"/>
                <w:kern w:val="0"/>
                <w:sz w:val="28"/>
                <w:szCs w:val="28"/>
                <w:shd w:val="clear" w:color="auto" w:fill="FFFFFF"/>
              </w:rPr>
              <w:t>a blend of both</w:t>
            </w:r>
            <w:r w:rsidR="009D1540" w:rsidRPr="00503FCE">
              <w:rPr>
                <w:rFonts w:asciiTheme="minorHAnsi" w:hAnsiTheme="minorHAnsi" w:cstheme="minorHAnsi"/>
                <w:color w:val="00B050"/>
                <w:kern w:val="0"/>
                <w:sz w:val="28"/>
                <w:szCs w:val="28"/>
                <w:shd w:val="clear" w:color="auto" w:fill="FFFFFF"/>
              </w:rPr>
              <w:t xml:space="preserve"> </w:t>
            </w:r>
            <w:r w:rsidR="009F31F6" w:rsidRPr="00503FCE">
              <w:rPr>
                <w:rFonts w:asciiTheme="minorHAnsi" w:hAnsiTheme="minorHAnsi" w:cstheme="minorHAnsi"/>
                <w:color w:val="00B050"/>
                <w:kern w:val="0"/>
                <w:sz w:val="28"/>
                <w:szCs w:val="28"/>
                <w:shd w:val="clear" w:color="auto" w:fill="FFFFFF"/>
              </w:rPr>
              <w:t>or neither </w:t>
            </w:r>
          </w:p>
          <w:p w14:paraId="61BB6FE0" w14:textId="0CA1D37C" w:rsidR="00E36BD5" w:rsidRPr="00503FCE" w:rsidRDefault="00E36BD5" w:rsidP="000D6B47">
            <w:pPr>
              <w:numPr>
                <w:ilvl w:val="0"/>
                <w:numId w:val="31"/>
              </w:numPr>
              <w:spacing w:line="360" w:lineRule="auto"/>
              <w:textAlignment w:val="baseline"/>
              <w:rPr>
                <w:rFonts w:asciiTheme="minorHAnsi" w:hAnsiTheme="minorHAnsi" w:cstheme="minorHAnsi"/>
                <w:color w:val="00B050"/>
                <w:kern w:val="0"/>
                <w:sz w:val="28"/>
                <w:szCs w:val="28"/>
              </w:rPr>
            </w:pPr>
            <w:r w:rsidRPr="00503FCE">
              <w:rPr>
                <w:rFonts w:asciiTheme="minorHAnsi" w:hAnsiTheme="minorHAnsi" w:cstheme="minorHAnsi"/>
                <w:color w:val="00B050"/>
                <w:kern w:val="0"/>
                <w:sz w:val="28"/>
                <w:szCs w:val="28"/>
              </w:rPr>
              <w:lastRenderedPageBreak/>
              <w:t>what language they speak.</w:t>
            </w:r>
          </w:p>
          <w:p w14:paraId="235BEC42" w14:textId="77777777" w:rsidR="00D6306A" w:rsidRPr="00503FCE" w:rsidRDefault="00843D5F" w:rsidP="00B82130">
            <w:pPr>
              <w:pStyle w:val="NormalWeb"/>
              <w:spacing w:line="360" w:lineRule="auto"/>
              <w:rPr>
                <w:rFonts w:asciiTheme="minorHAnsi" w:hAnsiTheme="minorHAnsi" w:cstheme="minorHAnsi"/>
                <w:color w:val="00B050"/>
                <w:sz w:val="28"/>
                <w:szCs w:val="28"/>
              </w:rPr>
            </w:pPr>
            <w:r w:rsidRPr="00503FCE">
              <w:rPr>
                <w:rFonts w:asciiTheme="minorHAnsi" w:hAnsiTheme="minorHAnsi" w:cstheme="minorHAnsi"/>
                <w:color w:val="00B050"/>
                <w:sz w:val="28"/>
                <w:szCs w:val="28"/>
              </w:rPr>
              <w:t>Everyone has the right to self-determination.</w:t>
            </w:r>
            <w:r w:rsidRPr="00503FCE">
              <w:rPr>
                <w:rFonts w:asciiTheme="minorHAnsi" w:hAnsiTheme="minorHAnsi" w:cstheme="minorHAnsi"/>
                <w:color w:val="00B050"/>
                <w:sz w:val="28"/>
                <w:szCs w:val="28"/>
                <w:shd w:val="clear" w:color="auto" w:fill="FFFFFF"/>
              </w:rPr>
              <w:t xml:space="preserve"> </w:t>
            </w:r>
            <w:r w:rsidR="00466783" w:rsidRPr="00503FCE">
              <w:rPr>
                <w:rFonts w:asciiTheme="minorHAnsi" w:hAnsiTheme="minorHAnsi" w:cstheme="minorHAnsi"/>
                <w:color w:val="00B050"/>
                <w:sz w:val="28"/>
                <w:szCs w:val="28"/>
                <w:shd w:val="clear" w:color="auto" w:fill="FFFFFF"/>
              </w:rPr>
              <w:t>It</w:t>
            </w:r>
            <w:r w:rsidR="006557D3" w:rsidRPr="00503FCE">
              <w:rPr>
                <w:rFonts w:asciiTheme="minorHAnsi" w:hAnsiTheme="minorHAnsi" w:cstheme="minorHAnsi"/>
                <w:color w:val="00B050"/>
                <w:sz w:val="28"/>
                <w:szCs w:val="28"/>
                <w:shd w:val="clear" w:color="auto" w:fill="FFFFFF"/>
              </w:rPr>
              <w:t xml:space="preserve"> is making choices based on your interests. You decide what you want. It is also about the chances a person is given.</w:t>
            </w:r>
            <w:r w:rsidR="006557D3" w:rsidRPr="00503FCE">
              <w:rPr>
                <w:rFonts w:asciiTheme="minorHAnsi" w:hAnsiTheme="minorHAnsi" w:cstheme="minorHAnsi"/>
                <w:color w:val="00B050"/>
                <w:sz w:val="28"/>
                <w:szCs w:val="28"/>
              </w:rPr>
              <w:t xml:space="preserve"> </w:t>
            </w:r>
          </w:p>
          <w:p w14:paraId="3AA89965" w14:textId="21B34594" w:rsidR="00163A16" w:rsidRPr="00503FCE" w:rsidRDefault="00163A16" w:rsidP="00B82130">
            <w:pPr>
              <w:pStyle w:val="NormalWeb"/>
              <w:spacing w:line="360" w:lineRule="auto"/>
              <w:rPr>
                <w:rFonts w:asciiTheme="minorHAnsi" w:hAnsiTheme="minorHAnsi" w:cstheme="minorHAnsi"/>
                <w:color w:val="00B050"/>
                <w:kern w:val="0"/>
              </w:rPr>
            </w:pPr>
            <w:r w:rsidRPr="00503FCE">
              <w:rPr>
                <w:rFonts w:asciiTheme="minorHAnsi" w:hAnsiTheme="minorHAnsi" w:cstheme="minorHAnsi"/>
                <w:color w:val="00B050"/>
              </w:rPr>
              <w:t>6.8 grade level</w:t>
            </w:r>
          </w:p>
        </w:tc>
        <w:tc>
          <w:tcPr>
            <w:tcW w:w="4675" w:type="dxa"/>
          </w:tcPr>
          <w:p w14:paraId="5D9DB406" w14:textId="50E9F6A9" w:rsidR="00D6306A" w:rsidRPr="009D1540" w:rsidRDefault="00D6306A" w:rsidP="000D6B47">
            <w:pPr>
              <w:spacing w:line="360" w:lineRule="auto"/>
              <w:rPr>
                <w:rFonts w:asciiTheme="minorHAnsi" w:hAnsiTheme="minorHAnsi" w:cstheme="minorHAnsi"/>
                <w:sz w:val="28"/>
                <w:szCs w:val="28"/>
              </w:rPr>
            </w:pPr>
          </w:p>
        </w:tc>
      </w:tr>
    </w:tbl>
    <w:p w14:paraId="10EFA4CD" w14:textId="77777777" w:rsidR="00124E59" w:rsidRPr="009D1540" w:rsidRDefault="00124E59" w:rsidP="000D6B47">
      <w:pPr>
        <w:spacing w:line="360" w:lineRule="auto"/>
        <w:rPr>
          <w:rFonts w:asciiTheme="minorHAnsi" w:hAnsiTheme="minorHAnsi" w:cstheme="minorHAnsi"/>
          <w:color w:val="FF0000"/>
          <w:sz w:val="28"/>
          <w:szCs w:val="28"/>
        </w:rPr>
      </w:pPr>
    </w:p>
    <w:p w14:paraId="421053E4" w14:textId="4AC583E2" w:rsidR="003361A9" w:rsidRPr="009D1540" w:rsidRDefault="00B60205" w:rsidP="000D6B47">
      <w:pPr>
        <w:pStyle w:val="Heading2"/>
        <w:spacing w:line="360" w:lineRule="auto"/>
        <w:rPr>
          <w:rFonts w:asciiTheme="minorHAnsi" w:hAnsiTheme="minorHAnsi" w:cstheme="minorHAnsi"/>
          <w:color w:val="FF0000"/>
        </w:rPr>
      </w:pPr>
      <w:bookmarkStart w:id="5" w:name="_Toc525298514"/>
      <w:r w:rsidRPr="009D1540">
        <w:rPr>
          <w:rFonts w:asciiTheme="minorHAnsi" w:hAnsiTheme="minorHAnsi" w:cstheme="minorHAnsi"/>
          <w:color w:val="FF0000"/>
        </w:rPr>
        <w:t>SECTION 3</w:t>
      </w:r>
      <w:r w:rsidR="00124E59" w:rsidRPr="009D1540">
        <w:rPr>
          <w:rFonts w:asciiTheme="minorHAnsi" w:hAnsiTheme="minorHAnsi" w:cstheme="minorHAnsi"/>
          <w:color w:val="FF0000"/>
        </w:rPr>
        <w:t xml:space="preserve">: CDCI’S </w:t>
      </w:r>
      <w:r w:rsidR="003361A9" w:rsidRPr="009D1540">
        <w:rPr>
          <w:rFonts w:asciiTheme="minorHAnsi" w:hAnsiTheme="minorHAnsi" w:cstheme="minorHAnsi"/>
          <w:color w:val="FF0000"/>
        </w:rPr>
        <w:t>MISSION</w:t>
      </w:r>
      <w:bookmarkEnd w:id="5"/>
    </w:p>
    <w:tbl>
      <w:tblPr>
        <w:tblStyle w:val="TableGrid"/>
        <w:tblW w:w="0" w:type="auto"/>
        <w:tblLook w:val="04A0" w:firstRow="1" w:lastRow="0" w:firstColumn="1" w:lastColumn="0" w:noHBand="0" w:noVBand="1"/>
      </w:tblPr>
      <w:tblGrid>
        <w:gridCol w:w="4675"/>
        <w:gridCol w:w="4675"/>
      </w:tblGrid>
      <w:tr w:rsidR="002105D0" w14:paraId="118528B6" w14:textId="77777777" w:rsidTr="002105D0">
        <w:tc>
          <w:tcPr>
            <w:tcW w:w="4675" w:type="dxa"/>
          </w:tcPr>
          <w:p w14:paraId="535163F3" w14:textId="77777777" w:rsidR="002105D0" w:rsidRDefault="002105D0" w:rsidP="000D6B47">
            <w:pPr>
              <w:spacing w:line="360" w:lineRule="auto"/>
              <w:rPr>
                <w:rFonts w:asciiTheme="minorHAnsi" w:hAnsiTheme="minorHAnsi" w:cstheme="minorHAnsi"/>
                <w:color w:val="FF0000"/>
                <w:sz w:val="28"/>
                <w:szCs w:val="28"/>
              </w:rPr>
            </w:pPr>
            <w:r w:rsidRPr="009D1540">
              <w:rPr>
                <w:rFonts w:asciiTheme="minorHAnsi" w:hAnsiTheme="minorHAnsi" w:cstheme="minorHAnsi"/>
                <w:color w:val="FF0000"/>
                <w:sz w:val="28"/>
                <w:szCs w:val="28"/>
              </w:rPr>
              <w:t>To provide collaborative education, support, research, and information sharing that ensures Vermonters with disabilities and their families can live their lives as they choose. </w:t>
            </w:r>
          </w:p>
          <w:p w14:paraId="44B4D0A1" w14:textId="75A43E06" w:rsidR="002779ED" w:rsidRDefault="002779ED" w:rsidP="000D6B47">
            <w:pPr>
              <w:spacing w:line="360" w:lineRule="auto"/>
              <w:rPr>
                <w:rFonts w:asciiTheme="minorHAnsi" w:hAnsiTheme="minorHAnsi" w:cstheme="minorHAnsi"/>
                <w:color w:val="FF0000"/>
                <w:sz w:val="28"/>
                <w:szCs w:val="28"/>
              </w:rPr>
            </w:pPr>
            <w:r w:rsidRPr="00FE3B5D">
              <w:rPr>
                <w:rFonts w:asciiTheme="minorHAnsi" w:hAnsiTheme="minorHAnsi" w:cstheme="minorHAnsi"/>
                <w:sz w:val="28"/>
                <w:szCs w:val="28"/>
              </w:rPr>
              <w:t>16.9</w:t>
            </w:r>
            <w:r w:rsidR="00FE3B5D">
              <w:rPr>
                <w:rFonts w:asciiTheme="minorHAnsi" w:hAnsiTheme="minorHAnsi" w:cstheme="minorHAnsi"/>
                <w:sz w:val="28"/>
                <w:szCs w:val="28"/>
              </w:rPr>
              <w:t xml:space="preserve"> </w:t>
            </w:r>
            <w:r w:rsidR="00436948">
              <w:rPr>
                <w:rFonts w:asciiTheme="minorHAnsi" w:hAnsiTheme="minorHAnsi" w:cstheme="minorHAnsi"/>
                <w:sz w:val="28"/>
                <w:szCs w:val="28"/>
              </w:rPr>
              <w:t>grade level</w:t>
            </w:r>
          </w:p>
        </w:tc>
        <w:tc>
          <w:tcPr>
            <w:tcW w:w="4675" w:type="dxa"/>
          </w:tcPr>
          <w:p w14:paraId="4B04455A" w14:textId="77777777" w:rsidR="00E71BC5" w:rsidRPr="00827E48" w:rsidRDefault="00E71BC5" w:rsidP="00E71BC5">
            <w:pPr>
              <w:spacing w:line="360" w:lineRule="auto"/>
              <w:rPr>
                <w:rFonts w:asciiTheme="minorHAnsi" w:hAnsiTheme="minorHAnsi" w:cstheme="minorHAnsi"/>
                <w:color w:val="00B050"/>
                <w:sz w:val="28"/>
                <w:szCs w:val="28"/>
              </w:rPr>
            </w:pPr>
            <w:r w:rsidRPr="00827E48">
              <w:rPr>
                <w:rFonts w:asciiTheme="minorHAnsi" w:hAnsiTheme="minorHAnsi" w:cstheme="minorHAnsi"/>
                <w:color w:val="00B050"/>
                <w:sz w:val="28"/>
                <w:szCs w:val="28"/>
              </w:rPr>
              <w:t xml:space="preserve">To provide </w:t>
            </w:r>
          </w:p>
          <w:p w14:paraId="7DE5740B" w14:textId="77777777" w:rsidR="00E71BC5" w:rsidRPr="00827E48" w:rsidRDefault="00E71BC5" w:rsidP="00E71BC5">
            <w:pPr>
              <w:spacing w:line="360" w:lineRule="auto"/>
              <w:rPr>
                <w:rFonts w:asciiTheme="minorHAnsi" w:hAnsiTheme="minorHAnsi" w:cstheme="minorHAnsi"/>
                <w:color w:val="00B050"/>
                <w:sz w:val="28"/>
                <w:szCs w:val="28"/>
              </w:rPr>
            </w:pPr>
            <w:r w:rsidRPr="00827E48">
              <w:rPr>
                <w:rFonts w:asciiTheme="minorHAnsi" w:hAnsiTheme="minorHAnsi" w:cstheme="minorHAnsi"/>
                <w:color w:val="00B050"/>
                <w:sz w:val="28"/>
                <w:szCs w:val="28"/>
              </w:rPr>
              <w:t>- education</w:t>
            </w:r>
          </w:p>
          <w:p w14:paraId="66A1CED8" w14:textId="77777777" w:rsidR="00E71BC5" w:rsidRPr="00827E48" w:rsidRDefault="00E71BC5" w:rsidP="00E71BC5">
            <w:pPr>
              <w:spacing w:line="360" w:lineRule="auto"/>
              <w:rPr>
                <w:rFonts w:asciiTheme="minorHAnsi" w:hAnsiTheme="minorHAnsi" w:cstheme="minorHAnsi"/>
                <w:color w:val="00B050"/>
                <w:sz w:val="28"/>
                <w:szCs w:val="28"/>
              </w:rPr>
            </w:pPr>
            <w:r w:rsidRPr="00827E48">
              <w:rPr>
                <w:rFonts w:asciiTheme="minorHAnsi" w:hAnsiTheme="minorHAnsi" w:cstheme="minorHAnsi"/>
                <w:color w:val="00B050"/>
                <w:sz w:val="28"/>
                <w:szCs w:val="28"/>
              </w:rPr>
              <w:t>- support</w:t>
            </w:r>
          </w:p>
          <w:p w14:paraId="68891041" w14:textId="77777777" w:rsidR="00E71BC5" w:rsidRPr="00827E48" w:rsidRDefault="00E71BC5" w:rsidP="00E71BC5">
            <w:pPr>
              <w:spacing w:line="360" w:lineRule="auto"/>
              <w:rPr>
                <w:rFonts w:asciiTheme="minorHAnsi" w:hAnsiTheme="minorHAnsi" w:cstheme="minorHAnsi"/>
                <w:color w:val="00B050"/>
                <w:sz w:val="28"/>
                <w:szCs w:val="28"/>
              </w:rPr>
            </w:pPr>
            <w:r w:rsidRPr="00827E48">
              <w:rPr>
                <w:rFonts w:asciiTheme="minorHAnsi" w:hAnsiTheme="minorHAnsi" w:cstheme="minorHAnsi"/>
                <w:color w:val="00B050"/>
                <w:sz w:val="28"/>
                <w:szCs w:val="28"/>
              </w:rPr>
              <w:t>- research</w:t>
            </w:r>
          </w:p>
          <w:p w14:paraId="6D417B02" w14:textId="77777777" w:rsidR="00E71BC5" w:rsidRPr="00827E48" w:rsidRDefault="00E71BC5" w:rsidP="00E71BC5">
            <w:pPr>
              <w:spacing w:line="360" w:lineRule="auto"/>
              <w:rPr>
                <w:rFonts w:asciiTheme="minorHAnsi" w:hAnsiTheme="minorHAnsi" w:cstheme="minorHAnsi"/>
                <w:color w:val="00B050"/>
                <w:sz w:val="28"/>
                <w:szCs w:val="28"/>
              </w:rPr>
            </w:pPr>
            <w:r w:rsidRPr="00827E48">
              <w:rPr>
                <w:rFonts w:asciiTheme="minorHAnsi" w:hAnsiTheme="minorHAnsi" w:cstheme="minorHAnsi"/>
                <w:color w:val="00B050"/>
                <w:sz w:val="28"/>
                <w:szCs w:val="28"/>
              </w:rPr>
              <w:t>- and information sharing</w:t>
            </w:r>
          </w:p>
          <w:p w14:paraId="63D5066A" w14:textId="635E0BB4" w:rsidR="002105D0" w:rsidRDefault="00E71BC5" w:rsidP="00E71BC5">
            <w:pPr>
              <w:spacing w:line="360" w:lineRule="auto"/>
              <w:rPr>
                <w:rFonts w:asciiTheme="minorHAnsi" w:hAnsiTheme="minorHAnsi" w:cstheme="minorHAnsi"/>
                <w:color w:val="00B050"/>
                <w:sz w:val="28"/>
                <w:szCs w:val="28"/>
              </w:rPr>
            </w:pPr>
            <w:r w:rsidRPr="00827E48">
              <w:rPr>
                <w:rFonts w:asciiTheme="minorHAnsi" w:hAnsiTheme="minorHAnsi" w:cstheme="minorHAnsi"/>
                <w:color w:val="00B050"/>
                <w:sz w:val="28"/>
                <w:szCs w:val="28"/>
              </w:rPr>
              <w:t xml:space="preserve">that </w:t>
            </w:r>
            <w:r w:rsidR="009C5712">
              <w:rPr>
                <w:rFonts w:asciiTheme="minorHAnsi" w:hAnsiTheme="minorHAnsi" w:cstheme="minorHAnsi"/>
                <w:color w:val="00B050"/>
                <w:sz w:val="28"/>
                <w:szCs w:val="28"/>
              </w:rPr>
              <w:t>makes sure</w:t>
            </w:r>
            <w:r w:rsidRPr="00827E48">
              <w:rPr>
                <w:rFonts w:asciiTheme="minorHAnsi" w:hAnsiTheme="minorHAnsi" w:cstheme="minorHAnsi"/>
                <w:color w:val="00B050"/>
                <w:sz w:val="28"/>
                <w:szCs w:val="28"/>
              </w:rPr>
              <w:t xml:space="preserve"> Vermonters with disabilities and their families </w:t>
            </w:r>
            <w:r w:rsidR="003F6EA5">
              <w:rPr>
                <w:rFonts w:asciiTheme="minorHAnsi" w:hAnsiTheme="minorHAnsi" w:cstheme="minorHAnsi"/>
                <w:color w:val="00B050"/>
                <w:sz w:val="28"/>
                <w:szCs w:val="28"/>
              </w:rPr>
              <w:t xml:space="preserve">can </w:t>
            </w:r>
            <w:r w:rsidRPr="00827E48">
              <w:rPr>
                <w:rFonts w:asciiTheme="minorHAnsi" w:hAnsiTheme="minorHAnsi" w:cstheme="minorHAnsi"/>
                <w:color w:val="00B050"/>
                <w:sz w:val="28"/>
                <w:szCs w:val="28"/>
              </w:rPr>
              <w:t>live the lives they choose.</w:t>
            </w:r>
          </w:p>
          <w:p w14:paraId="67B478A4" w14:textId="0F5573BD" w:rsidR="00827E48" w:rsidRDefault="00827E48" w:rsidP="00E71BC5">
            <w:pPr>
              <w:spacing w:line="360" w:lineRule="auto"/>
              <w:rPr>
                <w:rFonts w:asciiTheme="minorHAnsi" w:hAnsiTheme="minorHAnsi" w:cstheme="minorHAnsi"/>
                <w:color w:val="FF0000"/>
                <w:sz w:val="28"/>
                <w:szCs w:val="28"/>
              </w:rPr>
            </w:pPr>
            <w:r>
              <w:rPr>
                <w:rFonts w:asciiTheme="minorHAnsi" w:hAnsiTheme="minorHAnsi" w:cstheme="minorHAnsi"/>
                <w:color w:val="00B050"/>
                <w:sz w:val="28"/>
                <w:szCs w:val="28"/>
              </w:rPr>
              <w:t>6.</w:t>
            </w:r>
            <w:r w:rsidR="009C5712">
              <w:rPr>
                <w:rFonts w:asciiTheme="minorHAnsi" w:hAnsiTheme="minorHAnsi" w:cstheme="minorHAnsi"/>
                <w:color w:val="00B050"/>
                <w:sz w:val="28"/>
                <w:szCs w:val="28"/>
              </w:rPr>
              <w:t>9</w:t>
            </w:r>
            <w:r w:rsidR="00436948">
              <w:rPr>
                <w:rFonts w:asciiTheme="minorHAnsi" w:hAnsiTheme="minorHAnsi" w:cstheme="minorHAnsi"/>
                <w:color w:val="00B050"/>
                <w:sz w:val="28"/>
                <w:szCs w:val="28"/>
              </w:rPr>
              <w:t xml:space="preserve"> grade level</w:t>
            </w:r>
          </w:p>
        </w:tc>
      </w:tr>
    </w:tbl>
    <w:p w14:paraId="0EDEB79F" w14:textId="219D7A52" w:rsidR="00D50CE3" w:rsidRDefault="00D50CE3" w:rsidP="000D6B47">
      <w:pPr>
        <w:spacing w:line="360" w:lineRule="auto"/>
        <w:rPr>
          <w:rFonts w:asciiTheme="minorHAnsi" w:hAnsiTheme="minorHAnsi" w:cstheme="minorHAnsi"/>
          <w:color w:val="FF0000"/>
          <w:sz w:val="28"/>
          <w:szCs w:val="28"/>
        </w:rPr>
      </w:pPr>
    </w:p>
    <w:tbl>
      <w:tblPr>
        <w:tblStyle w:val="TableGrid"/>
        <w:tblW w:w="0" w:type="auto"/>
        <w:tblLook w:val="04A0" w:firstRow="1" w:lastRow="0" w:firstColumn="1" w:lastColumn="0" w:noHBand="0" w:noVBand="1"/>
      </w:tblPr>
      <w:tblGrid>
        <w:gridCol w:w="4675"/>
        <w:gridCol w:w="4675"/>
      </w:tblGrid>
      <w:tr w:rsidR="003F6EA5" w14:paraId="731AA901" w14:textId="77777777" w:rsidTr="003F6EA5">
        <w:tc>
          <w:tcPr>
            <w:tcW w:w="4675" w:type="dxa"/>
          </w:tcPr>
          <w:p w14:paraId="60D27277" w14:textId="77777777" w:rsidR="003F6EA5" w:rsidRPr="009D1540" w:rsidRDefault="003F6EA5" w:rsidP="003F6EA5">
            <w:pPr>
              <w:spacing w:line="360" w:lineRule="auto"/>
              <w:rPr>
                <w:rFonts w:asciiTheme="minorHAnsi" w:hAnsiTheme="minorHAnsi" w:cstheme="minorHAnsi"/>
                <w:color w:val="FF0000"/>
                <w:sz w:val="28"/>
                <w:szCs w:val="28"/>
              </w:rPr>
            </w:pPr>
            <w:r w:rsidRPr="009D1540">
              <w:rPr>
                <w:rFonts w:asciiTheme="minorHAnsi" w:hAnsiTheme="minorHAnsi" w:cstheme="minorHAnsi"/>
                <w:color w:val="FF0000"/>
                <w:sz w:val="28"/>
                <w:szCs w:val="28"/>
              </w:rPr>
              <w:t>We work on this mission through commitments to:</w:t>
            </w:r>
          </w:p>
          <w:p w14:paraId="047E16AD" w14:textId="77777777" w:rsidR="003F6EA5" w:rsidRPr="009D1540" w:rsidRDefault="003F6EA5" w:rsidP="003F6EA5">
            <w:pPr>
              <w:numPr>
                <w:ilvl w:val="0"/>
                <w:numId w:val="3"/>
              </w:numPr>
              <w:spacing w:line="360" w:lineRule="auto"/>
              <w:rPr>
                <w:rFonts w:asciiTheme="minorHAnsi" w:hAnsiTheme="minorHAnsi" w:cstheme="minorHAnsi"/>
                <w:color w:val="FF0000"/>
                <w:sz w:val="28"/>
                <w:szCs w:val="28"/>
              </w:rPr>
            </w:pPr>
            <w:r w:rsidRPr="009D1540">
              <w:rPr>
                <w:rFonts w:asciiTheme="minorHAnsi" w:hAnsiTheme="minorHAnsi" w:cstheme="minorHAnsi"/>
                <w:color w:val="FF0000"/>
                <w:sz w:val="28"/>
                <w:szCs w:val="28"/>
              </w:rPr>
              <w:t>Partner with and support people with developmental disabilities, their families, service agencies, and communities.</w:t>
            </w:r>
          </w:p>
          <w:p w14:paraId="74389D59" w14:textId="77777777" w:rsidR="003F6EA5" w:rsidRPr="009D1540" w:rsidRDefault="003F6EA5" w:rsidP="003F6EA5">
            <w:pPr>
              <w:numPr>
                <w:ilvl w:val="0"/>
                <w:numId w:val="3"/>
              </w:numPr>
              <w:spacing w:line="360" w:lineRule="auto"/>
              <w:rPr>
                <w:rFonts w:asciiTheme="minorHAnsi" w:hAnsiTheme="minorHAnsi" w:cstheme="minorHAnsi"/>
                <w:color w:val="FF0000"/>
                <w:sz w:val="28"/>
                <w:szCs w:val="28"/>
              </w:rPr>
            </w:pPr>
            <w:r w:rsidRPr="009D1540">
              <w:rPr>
                <w:rFonts w:asciiTheme="minorHAnsi" w:hAnsiTheme="minorHAnsi" w:cstheme="minorHAnsi"/>
                <w:color w:val="FF0000"/>
                <w:sz w:val="28"/>
                <w:szCs w:val="28"/>
              </w:rPr>
              <w:lastRenderedPageBreak/>
              <w:t>Promote valued life outcomes for people with disabilities of all ages including:</w:t>
            </w:r>
          </w:p>
          <w:p w14:paraId="3AF94982" w14:textId="77777777" w:rsidR="003F6EA5" w:rsidRPr="009D1540" w:rsidRDefault="003F6EA5" w:rsidP="003F6EA5">
            <w:pPr>
              <w:numPr>
                <w:ilvl w:val="1"/>
                <w:numId w:val="3"/>
              </w:numPr>
              <w:spacing w:line="360" w:lineRule="auto"/>
              <w:rPr>
                <w:rFonts w:asciiTheme="minorHAnsi" w:hAnsiTheme="minorHAnsi" w:cstheme="minorHAnsi"/>
                <w:color w:val="FF0000"/>
                <w:sz w:val="28"/>
                <w:szCs w:val="28"/>
              </w:rPr>
            </w:pPr>
            <w:r w:rsidRPr="009D1540">
              <w:rPr>
                <w:rFonts w:asciiTheme="minorHAnsi" w:hAnsiTheme="minorHAnsi" w:cstheme="minorHAnsi"/>
                <w:color w:val="FF0000"/>
                <w:sz w:val="28"/>
                <w:szCs w:val="28"/>
              </w:rPr>
              <w:t>personal choice and control,</w:t>
            </w:r>
          </w:p>
          <w:p w14:paraId="0885C28B" w14:textId="77777777" w:rsidR="003F6EA5" w:rsidRPr="009D1540" w:rsidRDefault="003F6EA5" w:rsidP="003F6EA5">
            <w:pPr>
              <w:numPr>
                <w:ilvl w:val="1"/>
                <w:numId w:val="3"/>
              </w:numPr>
              <w:spacing w:line="360" w:lineRule="auto"/>
              <w:rPr>
                <w:rFonts w:asciiTheme="minorHAnsi" w:hAnsiTheme="minorHAnsi" w:cstheme="minorHAnsi"/>
                <w:color w:val="FF0000"/>
                <w:sz w:val="28"/>
                <w:szCs w:val="28"/>
              </w:rPr>
            </w:pPr>
            <w:r w:rsidRPr="009D1540">
              <w:rPr>
                <w:rFonts w:asciiTheme="minorHAnsi" w:hAnsiTheme="minorHAnsi" w:cstheme="minorHAnsi"/>
                <w:color w:val="FF0000"/>
                <w:sz w:val="28"/>
                <w:szCs w:val="28"/>
              </w:rPr>
              <w:t>meaningful relationships,</w:t>
            </w:r>
          </w:p>
          <w:p w14:paraId="0E84F876" w14:textId="77777777" w:rsidR="003F6EA5" w:rsidRPr="009D1540" w:rsidRDefault="003F6EA5" w:rsidP="003F6EA5">
            <w:pPr>
              <w:numPr>
                <w:ilvl w:val="1"/>
                <w:numId w:val="3"/>
              </w:numPr>
              <w:spacing w:line="360" w:lineRule="auto"/>
              <w:rPr>
                <w:rFonts w:asciiTheme="minorHAnsi" w:hAnsiTheme="minorHAnsi" w:cstheme="minorHAnsi"/>
                <w:color w:val="FF0000"/>
                <w:sz w:val="28"/>
                <w:szCs w:val="28"/>
              </w:rPr>
            </w:pPr>
            <w:r w:rsidRPr="009D1540">
              <w:rPr>
                <w:rFonts w:asciiTheme="minorHAnsi" w:hAnsiTheme="minorHAnsi" w:cstheme="minorHAnsi"/>
                <w:color w:val="FF0000"/>
                <w:sz w:val="28"/>
                <w:szCs w:val="28"/>
              </w:rPr>
              <w:t>meaningful activities,</w:t>
            </w:r>
          </w:p>
          <w:p w14:paraId="1E3C6F8E" w14:textId="77777777" w:rsidR="003F6EA5" w:rsidRPr="009D1540" w:rsidRDefault="003F6EA5" w:rsidP="003F6EA5">
            <w:pPr>
              <w:numPr>
                <w:ilvl w:val="1"/>
                <w:numId w:val="3"/>
              </w:numPr>
              <w:spacing w:line="360" w:lineRule="auto"/>
              <w:rPr>
                <w:rFonts w:asciiTheme="minorHAnsi" w:hAnsiTheme="minorHAnsi" w:cstheme="minorHAnsi"/>
                <w:color w:val="FF0000"/>
                <w:sz w:val="28"/>
                <w:szCs w:val="28"/>
              </w:rPr>
            </w:pPr>
            <w:r w:rsidRPr="009D1540">
              <w:rPr>
                <w:rFonts w:asciiTheme="minorHAnsi" w:hAnsiTheme="minorHAnsi" w:cstheme="minorHAnsi"/>
                <w:color w:val="FF0000"/>
                <w:sz w:val="28"/>
                <w:szCs w:val="28"/>
              </w:rPr>
              <w:t>living in a home and community,</w:t>
            </w:r>
          </w:p>
          <w:p w14:paraId="0F906644" w14:textId="77777777" w:rsidR="003F6EA5" w:rsidRPr="009D1540" w:rsidRDefault="003F6EA5" w:rsidP="003F6EA5">
            <w:pPr>
              <w:numPr>
                <w:ilvl w:val="1"/>
                <w:numId w:val="3"/>
              </w:numPr>
              <w:spacing w:line="360" w:lineRule="auto"/>
              <w:rPr>
                <w:rFonts w:asciiTheme="minorHAnsi" w:hAnsiTheme="minorHAnsi" w:cstheme="minorHAnsi"/>
                <w:color w:val="FF0000"/>
                <w:sz w:val="28"/>
                <w:szCs w:val="28"/>
              </w:rPr>
            </w:pPr>
            <w:r w:rsidRPr="009D1540">
              <w:rPr>
                <w:rFonts w:asciiTheme="minorHAnsi" w:hAnsiTheme="minorHAnsi" w:cstheme="minorHAnsi"/>
                <w:color w:val="FF0000"/>
                <w:sz w:val="28"/>
                <w:szCs w:val="28"/>
              </w:rPr>
              <w:t>safety and health,</w:t>
            </w:r>
          </w:p>
          <w:p w14:paraId="31B003B7" w14:textId="77777777" w:rsidR="003F6EA5" w:rsidRPr="009D1540" w:rsidRDefault="003F6EA5" w:rsidP="003F6EA5">
            <w:pPr>
              <w:numPr>
                <w:ilvl w:val="1"/>
                <w:numId w:val="3"/>
              </w:numPr>
              <w:spacing w:line="360" w:lineRule="auto"/>
              <w:rPr>
                <w:rFonts w:asciiTheme="minorHAnsi" w:hAnsiTheme="minorHAnsi" w:cstheme="minorHAnsi"/>
                <w:color w:val="FF0000"/>
                <w:sz w:val="28"/>
                <w:szCs w:val="28"/>
              </w:rPr>
            </w:pPr>
            <w:r w:rsidRPr="009D1540">
              <w:rPr>
                <w:rFonts w:asciiTheme="minorHAnsi" w:hAnsiTheme="minorHAnsi" w:cstheme="minorHAnsi"/>
                <w:color w:val="FF0000"/>
                <w:sz w:val="28"/>
                <w:szCs w:val="28"/>
              </w:rPr>
              <w:t>equity and human rights, and</w:t>
            </w:r>
          </w:p>
          <w:p w14:paraId="488B421F" w14:textId="77777777" w:rsidR="003F6EA5" w:rsidRPr="009D1540" w:rsidRDefault="003F6EA5" w:rsidP="003F6EA5">
            <w:pPr>
              <w:numPr>
                <w:ilvl w:val="1"/>
                <w:numId w:val="3"/>
              </w:numPr>
              <w:spacing w:line="360" w:lineRule="auto"/>
              <w:rPr>
                <w:rFonts w:asciiTheme="minorHAnsi" w:hAnsiTheme="minorHAnsi" w:cstheme="minorHAnsi"/>
                <w:color w:val="FF0000"/>
                <w:sz w:val="28"/>
                <w:szCs w:val="28"/>
              </w:rPr>
            </w:pPr>
            <w:r w:rsidRPr="009D1540">
              <w:rPr>
                <w:rFonts w:asciiTheme="minorHAnsi" w:hAnsiTheme="minorHAnsi" w:cstheme="minorHAnsi"/>
                <w:color w:val="FF0000"/>
                <w:sz w:val="28"/>
                <w:szCs w:val="28"/>
              </w:rPr>
              <w:t>full inclusion in society.</w:t>
            </w:r>
          </w:p>
          <w:p w14:paraId="21747369" w14:textId="77777777" w:rsidR="003F6EA5" w:rsidRPr="009D1540" w:rsidRDefault="003F6EA5" w:rsidP="003F6EA5">
            <w:pPr>
              <w:numPr>
                <w:ilvl w:val="0"/>
                <w:numId w:val="3"/>
              </w:numPr>
              <w:spacing w:line="360" w:lineRule="auto"/>
              <w:rPr>
                <w:rFonts w:asciiTheme="minorHAnsi" w:hAnsiTheme="minorHAnsi" w:cstheme="minorHAnsi"/>
                <w:color w:val="FF0000"/>
                <w:sz w:val="28"/>
                <w:szCs w:val="28"/>
              </w:rPr>
            </w:pPr>
            <w:r w:rsidRPr="009D1540">
              <w:rPr>
                <w:rFonts w:asciiTheme="minorHAnsi" w:hAnsiTheme="minorHAnsi" w:cstheme="minorHAnsi"/>
                <w:color w:val="FF0000"/>
                <w:sz w:val="28"/>
                <w:szCs w:val="28"/>
              </w:rPr>
              <w:t>Promote culturally and linguistically competent attitudes, practices, and systems.</w:t>
            </w:r>
          </w:p>
          <w:p w14:paraId="0B7C35F3" w14:textId="77777777" w:rsidR="003F6EA5" w:rsidRPr="009D1540" w:rsidRDefault="003F6EA5" w:rsidP="003F6EA5">
            <w:pPr>
              <w:numPr>
                <w:ilvl w:val="0"/>
                <w:numId w:val="3"/>
              </w:numPr>
              <w:spacing w:line="360" w:lineRule="auto"/>
              <w:rPr>
                <w:rFonts w:asciiTheme="minorHAnsi" w:hAnsiTheme="minorHAnsi" w:cstheme="minorHAnsi"/>
                <w:color w:val="FF0000"/>
                <w:sz w:val="28"/>
                <w:szCs w:val="28"/>
              </w:rPr>
            </w:pPr>
            <w:r w:rsidRPr="009D1540">
              <w:rPr>
                <w:rFonts w:asciiTheme="minorHAnsi" w:hAnsiTheme="minorHAnsi" w:cstheme="minorHAnsi"/>
                <w:color w:val="FF0000"/>
                <w:sz w:val="28"/>
                <w:szCs w:val="28"/>
              </w:rPr>
              <w:t>Serve as a bridge between our community partners and university programs to promote valuable connections.</w:t>
            </w:r>
          </w:p>
          <w:p w14:paraId="372E6499" w14:textId="77777777" w:rsidR="003F6EA5" w:rsidRPr="009D1540" w:rsidRDefault="003F6EA5" w:rsidP="003F6EA5">
            <w:pPr>
              <w:numPr>
                <w:ilvl w:val="0"/>
                <w:numId w:val="3"/>
              </w:numPr>
              <w:spacing w:line="360" w:lineRule="auto"/>
              <w:rPr>
                <w:rFonts w:asciiTheme="minorHAnsi" w:hAnsiTheme="minorHAnsi" w:cstheme="minorHAnsi"/>
                <w:color w:val="FF0000"/>
                <w:sz w:val="28"/>
                <w:szCs w:val="28"/>
              </w:rPr>
            </w:pPr>
            <w:r w:rsidRPr="009D1540">
              <w:rPr>
                <w:rFonts w:asciiTheme="minorHAnsi" w:hAnsiTheme="minorHAnsi" w:cstheme="minorHAnsi"/>
                <w:color w:val="FF0000"/>
                <w:sz w:val="28"/>
                <w:szCs w:val="28"/>
              </w:rPr>
              <w:t>Integrate our work with the academic missions of our college and university.</w:t>
            </w:r>
          </w:p>
          <w:p w14:paraId="785D3BFF" w14:textId="2AF0F033" w:rsidR="003F6EA5" w:rsidRDefault="003F6EA5" w:rsidP="000D6B47">
            <w:pPr>
              <w:spacing w:line="360" w:lineRule="auto"/>
              <w:rPr>
                <w:rFonts w:asciiTheme="minorHAnsi" w:hAnsiTheme="minorHAnsi" w:cstheme="minorHAnsi"/>
                <w:color w:val="FF0000"/>
                <w:sz w:val="28"/>
                <w:szCs w:val="28"/>
              </w:rPr>
            </w:pPr>
            <w:r>
              <w:rPr>
                <w:rFonts w:asciiTheme="minorHAnsi" w:hAnsiTheme="minorHAnsi" w:cstheme="minorHAnsi"/>
                <w:color w:val="FF0000"/>
                <w:sz w:val="28"/>
                <w:szCs w:val="28"/>
              </w:rPr>
              <w:t>11.3</w:t>
            </w:r>
          </w:p>
        </w:tc>
        <w:tc>
          <w:tcPr>
            <w:tcW w:w="4675" w:type="dxa"/>
          </w:tcPr>
          <w:p w14:paraId="2206AB15" w14:textId="77777777" w:rsidR="0018311A" w:rsidRPr="00F82C03" w:rsidRDefault="0018311A" w:rsidP="0018311A">
            <w:pPr>
              <w:spacing w:line="360" w:lineRule="auto"/>
              <w:rPr>
                <w:rFonts w:asciiTheme="minorHAnsi" w:hAnsiTheme="minorHAnsi" w:cstheme="minorHAnsi"/>
                <w:color w:val="00B050"/>
                <w:sz w:val="28"/>
                <w:szCs w:val="28"/>
              </w:rPr>
            </w:pPr>
            <w:r w:rsidRPr="00F82C03">
              <w:rPr>
                <w:rFonts w:asciiTheme="minorHAnsi" w:hAnsiTheme="minorHAnsi" w:cstheme="minorHAnsi"/>
                <w:color w:val="00B050"/>
                <w:sz w:val="28"/>
                <w:szCs w:val="28"/>
              </w:rPr>
              <w:lastRenderedPageBreak/>
              <w:t>We partner with and support:</w:t>
            </w:r>
          </w:p>
          <w:p w14:paraId="65C237CB" w14:textId="77777777" w:rsidR="0018311A" w:rsidRPr="00F82C03" w:rsidRDefault="0018311A" w:rsidP="00EC4AC8">
            <w:pPr>
              <w:pStyle w:val="ListParagraph"/>
              <w:numPr>
                <w:ilvl w:val="0"/>
                <w:numId w:val="35"/>
              </w:numPr>
              <w:spacing w:line="360" w:lineRule="auto"/>
              <w:rPr>
                <w:rFonts w:asciiTheme="minorHAnsi" w:hAnsiTheme="minorHAnsi" w:cstheme="minorHAnsi"/>
                <w:color w:val="00B050"/>
                <w:sz w:val="28"/>
                <w:szCs w:val="28"/>
              </w:rPr>
            </w:pPr>
            <w:r w:rsidRPr="00F82C03">
              <w:rPr>
                <w:rFonts w:asciiTheme="minorHAnsi" w:hAnsiTheme="minorHAnsi" w:cstheme="minorHAnsi"/>
                <w:color w:val="00B050"/>
                <w:sz w:val="28"/>
                <w:szCs w:val="28"/>
              </w:rPr>
              <w:t xml:space="preserve">people with developmental disabilities, </w:t>
            </w:r>
          </w:p>
          <w:p w14:paraId="38623E75" w14:textId="77777777" w:rsidR="0018311A" w:rsidRPr="00F82C03" w:rsidRDefault="0018311A" w:rsidP="00EC4AC8">
            <w:pPr>
              <w:pStyle w:val="ListParagraph"/>
              <w:numPr>
                <w:ilvl w:val="0"/>
                <w:numId w:val="35"/>
              </w:numPr>
              <w:spacing w:line="360" w:lineRule="auto"/>
              <w:rPr>
                <w:rFonts w:asciiTheme="minorHAnsi" w:hAnsiTheme="minorHAnsi" w:cstheme="minorHAnsi"/>
                <w:color w:val="00B050"/>
                <w:sz w:val="28"/>
                <w:szCs w:val="28"/>
              </w:rPr>
            </w:pPr>
            <w:r w:rsidRPr="00F82C03">
              <w:rPr>
                <w:rFonts w:asciiTheme="minorHAnsi" w:hAnsiTheme="minorHAnsi" w:cstheme="minorHAnsi"/>
                <w:color w:val="00B050"/>
                <w:sz w:val="28"/>
                <w:szCs w:val="28"/>
              </w:rPr>
              <w:t xml:space="preserve">their families, </w:t>
            </w:r>
          </w:p>
          <w:p w14:paraId="044DE407" w14:textId="77777777" w:rsidR="0018311A" w:rsidRPr="00F82C03" w:rsidRDefault="0018311A" w:rsidP="00EC4AC8">
            <w:pPr>
              <w:pStyle w:val="ListParagraph"/>
              <w:numPr>
                <w:ilvl w:val="0"/>
                <w:numId w:val="35"/>
              </w:numPr>
              <w:spacing w:line="360" w:lineRule="auto"/>
              <w:rPr>
                <w:rFonts w:asciiTheme="minorHAnsi" w:hAnsiTheme="minorHAnsi" w:cstheme="minorHAnsi"/>
                <w:color w:val="00B050"/>
                <w:sz w:val="28"/>
                <w:szCs w:val="28"/>
              </w:rPr>
            </w:pPr>
            <w:r w:rsidRPr="00F82C03">
              <w:rPr>
                <w:rFonts w:asciiTheme="minorHAnsi" w:hAnsiTheme="minorHAnsi" w:cstheme="minorHAnsi"/>
                <w:color w:val="00B050"/>
                <w:sz w:val="28"/>
                <w:szCs w:val="28"/>
              </w:rPr>
              <w:t xml:space="preserve">service agencies, </w:t>
            </w:r>
          </w:p>
          <w:p w14:paraId="2D167C9D" w14:textId="77777777" w:rsidR="00EC4AC8" w:rsidRPr="00F82C03" w:rsidRDefault="0018311A" w:rsidP="00EC4AC8">
            <w:pPr>
              <w:pStyle w:val="ListParagraph"/>
              <w:numPr>
                <w:ilvl w:val="0"/>
                <w:numId w:val="35"/>
              </w:numPr>
              <w:spacing w:line="360" w:lineRule="auto"/>
              <w:rPr>
                <w:rFonts w:asciiTheme="minorHAnsi" w:hAnsiTheme="minorHAnsi" w:cstheme="minorHAnsi"/>
                <w:color w:val="00B050"/>
                <w:sz w:val="28"/>
                <w:szCs w:val="28"/>
              </w:rPr>
            </w:pPr>
            <w:r w:rsidRPr="00F82C03">
              <w:rPr>
                <w:rFonts w:asciiTheme="minorHAnsi" w:hAnsiTheme="minorHAnsi" w:cstheme="minorHAnsi"/>
                <w:color w:val="00B050"/>
                <w:sz w:val="28"/>
                <w:szCs w:val="28"/>
              </w:rPr>
              <w:t>and communities.</w:t>
            </w:r>
          </w:p>
          <w:p w14:paraId="7D83515C" w14:textId="6E2A87C2" w:rsidR="00EC4AC8" w:rsidRPr="00F82C03" w:rsidRDefault="00EC4AC8" w:rsidP="00EC4AC8">
            <w:pPr>
              <w:spacing w:line="360" w:lineRule="auto"/>
              <w:ind w:left="60"/>
              <w:rPr>
                <w:rFonts w:asciiTheme="minorHAnsi" w:hAnsiTheme="minorHAnsi" w:cstheme="minorHAnsi"/>
                <w:color w:val="00B050"/>
                <w:sz w:val="28"/>
                <w:szCs w:val="28"/>
              </w:rPr>
            </w:pPr>
            <w:r w:rsidRPr="00F82C03">
              <w:rPr>
                <w:rFonts w:asciiTheme="minorHAnsi" w:hAnsiTheme="minorHAnsi" w:cstheme="minorHAnsi"/>
                <w:color w:val="00B050"/>
                <w:sz w:val="28"/>
                <w:szCs w:val="28"/>
              </w:rPr>
              <w:t>We promote</w:t>
            </w:r>
            <w:r w:rsidR="00731383" w:rsidRPr="00F82C03">
              <w:rPr>
                <w:rFonts w:asciiTheme="minorHAnsi" w:hAnsiTheme="minorHAnsi" w:cstheme="minorHAnsi"/>
                <w:color w:val="00B050"/>
                <w:sz w:val="28"/>
                <w:szCs w:val="28"/>
              </w:rPr>
              <w:t>:</w:t>
            </w:r>
          </w:p>
          <w:p w14:paraId="31D53D85" w14:textId="77777777" w:rsidR="00EC4AC8" w:rsidRPr="00F82C03" w:rsidRDefault="00EC4AC8" w:rsidP="00731383">
            <w:pPr>
              <w:numPr>
                <w:ilvl w:val="0"/>
                <w:numId w:val="35"/>
              </w:numPr>
              <w:spacing w:line="360" w:lineRule="auto"/>
              <w:rPr>
                <w:rFonts w:asciiTheme="minorHAnsi" w:hAnsiTheme="minorHAnsi" w:cstheme="minorHAnsi"/>
                <w:color w:val="00B050"/>
                <w:sz w:val="28"/>
                <w:szCs w:val="28"/>
              </w:rPr>
            </w:pPr>
            <w:r w:rsidRPr="00F82C03">
              <w:rPr>
                <w:rFonts w:asciiTheme="minorHAnsi" w:hAnsiTheme="minorHAnsi" w:cstheme="minorHAnsi"/>
                <w:color w:val="00B050"/>
                <w:sz w:val="28"/>
                <w:szCs w:val="28"/>
              </w:rPr>
              <w:lastRenderedPageBreak/>
              <w:t>personal choice and control,</w:t>
            </w:r>
          </w:p>
          <w:p w14:paraId="5CA5DDF9" w14:textId="77777777" w:rsidR="00EC4AC8" w:rsidRPr="00F82C03" w:rsidRDefault="00EC4AC8" w:rsidP="00731383">
            <w:pPr>
              <w:numPr>
                <w:ilvl w:val="0"/>
                <w:numId w:val="35"/>
              </w:numPr>
              <w:spacing w:line="360" w:lineRule="auto"/>
              <w:rPr>
                <w:rFonts w:asciiTheme="minorHAnsi" w:hAnsiTheme="minorHAnsi" w:cstheme="minorHAnsi"/>
                <w:color w:val="00B050"/>
                <w:sz w:val="28"/>
                <w:szCs w:val="28"/>
              </w:rPr>
            </w:pPr>
            <w:r w:rsidRPr="00F82C03">
              <w:rPr>
                <w:rFonts w:asciiTheme="minorHAnsi" w:hAnsiTheme="minorHAnsi" w:cstheme="minorHAnsi"/>
                <w:color w:val="00B050"/>
                <w:sz w:val="28"/>
                <w:szCs w:val="28"/>
              </w:rPr>
              <w:t>meaningful relationships,</w:t>
            </w:r>
          </w:p>
          <w:p w14:paraId="62417E4F" w14:textId="77777777" w:rsidR="00EC4AC8" w:rsidRPr="00F82C03" w:rsidRDefault="00EC4AC8" w:rsidP="00731383">
            <w:pPr>
              <w:numPr>
                <w:ilvl w:val="0"/>
                <w:numId w:val="35"/>
              </w:numPr>
              <w:spacing w:line="360" w:lineRule="auto"/>
              <w:rPr>
                <w:rFonts w:asciiTheme="minorHAnsi" w:hAnsiTheme="minorHAnsi" w:cstheme="minorHAnsi"/>
                <w:color w:val="00B050"/>
                <w:sz w:val="28"/>
                <w:szCs w:val="28"/>
              </w:rPr>
            </w:pPr>
            <w:r w:rsidRPr="00F82C03">
              <w:rPr>
                <w:rFonts w:asciiTheme="minorHAnsi" w:hAnsiTheme="minorHAnsi" w:cstheme="minorHAnsi"/>
                <w:color w:val="00B050"/>
                <w:sz w:val="28"/>
                <w:szCs w:val="28"/>
              </w:rPr>
              <w:t>meaningful activities,</w:t>
            </w:r>
          </w:p>
          <w:p w14:paraId="05978946" w14:textId="77777777" w:rsidR="00EC4AC8" w:rsidRPr="00F82C03" w:rsidRDefault="00EC4AC8" w:rsidP="00731383">
            <w:pPr>
              <w:numPr>
                <w:ilvl w:val="0"/>
                <w:numId w:val="35"/>
              </w:numPr>
              <w:spacing w:line="360" w:lineRule="auto"/>
              <w:rPr>
                <w:rFonts w:asciiTheme="minorHAnsi" w:hAnsiTheme="minorHAnsi" w:cstheme="minorHAnsi"/>
                <w:color w:val="00B050"/>
                <w:sz w:val="28"/>
                <w:szCs w:val="28"/>
              </w:rPr>
            </w:pPr>
            <w:r w:rsidRPr="00F82C03">
              <w:rPr>
                <w:rFonts w:asciiTheme="minorHAnsi" w:hAnsiTheme="minorHAnsi" w:cstheme="minorHAnsi"/>
                <w:color w:val="00B050"/>
                <w:sz w:val="28"/>
                <w:szCs w:val="28"/>
              </w:rPr>
              <w:t>living in a home and community,</w:t>
            </w:r>
          </w:p>
          <w:p w14:paraId="2179FD7A" w14:textId="77777777" w:rsidR="00EC4AC8" w:rsidRPr="00F82C03" w:rsidRDefault="00EC4AC8" w:rsidP="00731383">
            <w:pPr>
              <w:numPr>
                <w:ilvl w:val="0"/>
                <w:numId w:val="35"/>
              </w:numPr>
              <w:spacing w:line="360" w:lineRule="auto"/>
              <w:rPr>
                <w:rFonts w:asciiTheme="minorHAnsi" w:hAnsiTheme="minorHAnsi" w:cstheme="minorHAnsi"/>
                <w:color w:val="00B050"/>
                <w:sz w:val="28"/>
                <w:szCs w:val="28"/>
              </w:rPr>
            </w:pPr>
            <w:r w:rsidRPr="00F82C03">
              <w:rPr>
                <w:rFonts w:asciiTheme="minorHAnsi" w:hAnsiTheme="minorHAnsi" w:cstheme="minorHAnsi"/>
                <w:color w:val="00B050"/>
                <w:sz w:val="28"/>
                <w:szCs w:val="28"/>
              </w:rPr>
              <w:t>safety and health,</w:t>
            </w:r>
          </w:p>
          <w:p w14:paraId="5FFDE9E4" w14:textId="77777777" w:rsidR="00EC4AC8" w:rsidRPr="00F82C03" w:rsidRDefault="00EC4AC8" w:rsidP="00731383">
            <w:pPr>
              <w:numPr>
                <w:ilvl w:val="0"/>
                <w:numId w:val="35"/>
              </w:numPr>
              <w:spacing w:line="360" w:lineRule="auto"/>
              <w:rPr>
                <w:rFonts w:asciiTheme="minorHAnsi" w:hAnsiTheme="minorHAnsi" w:cstheme="minorHAnsi"/>
                <w:color w:val="00B050"/>
                <w:sz w:val="28"/>
                <w:szCs w:val="28"/>
              </w:rPr>
            </w:pPr>
            <w:r w:rsidRPr="00F82C03">
              <w:rPr>
                <w:rFonts w:asciiTheme="minorHAnsi" w:hAnsiTheme="minorHAnsi" w:cstheme="minorHAnsi"/>
                <w:color w:val="00B050"/>
                <w:sz w:val="28"/>
                <w:szCs w:val="28"/>
              </w:rPr>
              <w:t>equity and human rights, and</w:t>
            </w:r>
          </w:p>
          <w:p w14:paraId="2B02AEFD" w14:textId="77777777" w:rsidR="00EC4AC8" w:rsidRPr="00F82C03" w:rsidRDefault="00EC4AC8" w:rsidP="00731383">
            <w:pPr>
              <w:numPr>
                <w:ilvl w:val="0"/>
                <w:numId w:val="35"/>
              </w:numPr>
              <w:spacing w:line="360" w:lineRule="auto"/>
              <w:rPr>
                <w:rFonts w:asciiTheme="minorHAnsi" w:hAnsiTheme="minorHAnsi" w:cstheme="minorHAnsi"/>
                <w:color w:val="00B050"/>
                <w:sz w:val="28"/>
                <w:szCs w:val="28"/>
              </w:rPr>
            </w:pPr>
            <w:r w:rsidRPr="00F82C03">
              <w:rPr>
                <w:rFonts w:asciiTheme="minorHAnsi" w:hAnsiTheme="minorHAnsi" w:cstheme="minorHAnsi"/>
                <w:color w:val="00B050"/>
                <w:sz w:val="28"/>
                <w:szCs w:val="28"/>
              </w:rPr>
              <w:t>full inclusion in society.</w:t>
            </w:r>
          </w:p>
          <w:p w14:paraId="2DAC5E03" w14:textId="03D45FED" w:rsidR="00B308EE" w:rsidRPr="00F82C03" w:rsidRDefault="00EC5C27" w:rsidP="00B308EE">
            <w:pPr>
              <w:spacing w:line="360" w:lineRule="auto"/>
              <w:rPr>
                <w:rFonts w:asciiTheme="minorHAnsi" w:hAnsiTheme="minorHAnsi" w:cstheme="minorHAnsi"/>
                <w:color w:val="00B050"/>
                <w:sz w:val="28"/>
                <w:szCs w:val="28"/>
              </w:rPr>
            </w:pPr>
            <w:r w:rsidRPr="00F82C03">
              <w:rPr>
                <w:rFonts w:asciiTheme="minorHAnsi" w:hAnsiTheme="minorHAnsi" w:cstheme="minorHAnsi"/>
                <w:color w:val="00B050"/>
                <w:sz w:val="28"/>
                <w:szCs w:val="28"/>
              </w:rPr>
              <w:t xml:space="preserve">We </w:t>
            </w:r>
            <w:r w:rsidR="00AD57E9" w:rsidRPr="00F82C03">
              <w:rPr>
                <w:rFonts w:asciiTheme="minorHAnsi" w:hAnsiTheme="minorHAnsi" w:cstheme="minorHAnsi"/>
                <w:color w:val="00B050"/>
                <w:sz w:val="28"/>
                <w:szCs w:val="28"/>
              </w:rPr>
              <w:t xml:space="preserve">respect people from different cultures. We </w:t>
            </w:r>
            <w:r w:rsidR="00D746FC" w:rsidRPr="00F82C03">
              <w:rPr>
                <w:rFonts w:asciiTheme="minorHAnsi" w:hAnsiTheme="minorHAnsi" w:cstheme="minorHAnsi"/>
                <w:color w:val="00B050"/>
                <w:sz w:val="28"/>
                <w:szCs w:val="28"/>
              </w:rPr>
              <w:t xml:space="preserve">meet the needs of people who speak </w:t>
            </w:r>
            <w:r w:rsidR="00F82C03" w:rsidRPr="00F82C03">
              <w:rPr>
                <w:rFonts w:asciiTheme="minorHAnsi" w:hAnsiTheme="minorHAnsi" w:cstheme="minorHAnsi"/>
                <w:color w:val="00B050"/>
                <w:sz w:val="28"/>
                <w:szCs w:val="28"/>
              </w:rPr>
              <w:t>languages other than English</w:t>
            </w:r>
            <w:r w:rsidR="006E30EE" w:rsidRPr="00F82C03">
              <w:rPr>
                <w:rFonts w:asciiTheme="minorHAnsi" w:hAnsiTheme="minorHAnsi" w:cstheme="minorHAnsi"/>
                <w:color w:val="00B050"/>
                <w:sz w:val="28"/>
                <w:szCs w:val="28"/>
              </w:rPr>
              <w:t>.</w:t>
            </w:r>
            <w:r w:rsidR="00D851D4" w:rsidRPr="00F82C03">
              <w:rPr>
                <w:rFonts w:asciiTheme="minorHAnsi" w:hAnsiTheme="minorHAnsi" w:cstheme="minorHAnsi"/>
                <w:color w:val="00B050"/>
                <w:sz w:val="28"/>
                <w:szCs w:val="28"/>
              </w:rPr>
              <w:t xml:space="preserve"> </w:t>
            </w:r>
          </w:p>
          <w:p w14:paraId="07F4D28C" w14:textId="77777777" w:rsidR="003F6EA5" w:rsidRDefault="00B308EE" w:rsidP="00C76CC8">
            <w:pPr>
              <w:spacing w:line="360" w:lineRule="auto"/>
              <w:rPr>
                <w:rFonts w:asciiTheme="minorHAnsi" w:hAnsiTheme="minorHAnsi" w:cstheme="minorHAnsi"/>
                <w:color w:val="00B050"/>
                <w:sz w:val="28"/>
                <w:szCs w:val="28"/>
              </w:rPr>
            </w:pPr>
            <w:r w:rsidRPr="00F82C03">
              <w:rPr>
                <w:rFonts w:asciiTheme="minorHAnsi" w:hAnsiTheme="minorHAnsi" w:cstheme="minorHAnsi"/>
                <w:color w:val="00B050"/>
                <w:sz w:val="28"/>
                <w:szCs w:val="28"/>
              </w:rPr>
              <w:t>We connect our community partners and university programs.</w:t>
            </w:r>
          </w:p>
          <w:p w14:paraId="2BD3B02E" w14:textId="6CA3CCFF" w:rsidR="00C76CC8" w:rsidRPr="00F82C03" w:rsidRDefault="00C76CC8" w:rsidP="00C76CC8">
            <w:pPr>
              <w:spacing w:line="360" w:lineRule="auto"/>
              <w:rPr>
                <w:rFonts w:asciiTheme="minorHAnsi" w:hAnsiTheme="minorHAnsi" w:cstheme="minorHAnsi"/>
                <w:color w:val="00B050"/>
                <w:sz w:val="28"/>
                <w:szCs w:val="28"/>
              </w:rPr>
            </w:pPr>
            <w:r>
              <w:rPr>
                <w:rFonts w:asciiTheme="minorHAnsi" w:hAnsiTheme="minorHAnsi" w:cstheme="minorHAnsi"/>
                <w:color w:val="00B050"/>
                <w:sz w:val="28"/>
                <w:szCs w:val="28"/>
              </w:rPr>
              <w:t>8.0 grade level</w:t>
            </w:r>
          </w:p>
        </w:tc>
      </w:tr>
    </w:tbl>
    <w:p w14:paraId="6D0783DB" w14:textId="77777777" w:rsidR="00124E59" w:rsidRPr="009D1540" w:rsidRDefault="00124E59" w:rsidP="000D6B47">
      <w:pPr>
        <w:spacing w:line="360" w:lineRule="auto"/>
        <w:rPr>
          <w:rFonts w:asciiTheme="minorHAnsi" w:hAnsiTheme="minorHAnsi" w:cstheme="minorHAnsi"/>
          <w:strike/>
          <w:color w:val="000000" w:themeColor="text1"/>
          <w:sz w:val="28"/>
          <w:szCs w:val="28"/>
        </w:rPr>
      </w:pPr>
      <w:r w:rsidRPr="009D1540">
        <w:rPr>
          <w:rFonts w:asciiTheme="minorHAnsi" w:hAnsiTheme="minorHAnsi" w:cstheme="minorHAnsi"/>
          <w:strike/>
          <w:color w:val="000000" w:themeColor="text1"/>
          <w:sz w:val="28"/>
          <w:szCs w:val="28"/>
        </w:rPr>
        <w:lastRenderedPageBreak/>
        <w:t xml:space="preserve">The Center on Disability and Community Inclusion, in collaboration and coordination with individuals with developmental disabilities, their families and communities, will promote opportunities for valued life outcomes for individuals with disabilities of all ages in all facets of community life.  Valued life outcomes </w:t>
      </w:r>
      <w:proofErr w:type="gramStart"/>
      <w:r w:rsidRPr="009D1540">
        <w:rPr>
          <w:rFonts w:asciiTheme="minorHAnsi" w:hAnsiTheme="minorHAnsi" w:cstheme="minorHAnsi"/>
          <w:strike/>
          <w:color w:val="000000" w:themeColor="text1"/>
          <w:sz w:val="28"/>
          <w:szCs w:val="28"/>
        </w:rPr>
        <w:t>are:</w:t>
      </w:r>
      <w:proofErr w:type="gramEnd"/>
      <w:r w:rsidRPr="009D1540">
        <w:rPr>
          <w:rFonts w:asciiTheme="minorHAnsi" w:hAnsiTheme="minorHAnsi" w:cstheme="minorHAnsi"/>
          <w:strike/>
          <w:color w:val="000000" w:themeColor="text1"/>
          <w:sz w:val="28"/>
          <w:szCs w:val="28"/>
        </w:rPr>
        <w:t xml:space="preserve"> meaningful relationships, personal choice and control, meaningful activities, safety and health, and living in a home and community. CDCI used the federal definitions of developmental disabilities,</w:t>
      </w:r>
    </w:p>
    <w:p w14:paraId="26C60863" w14:textId="77777777" w:rsidR="00124E59" w:rsidRPr="009D1540" w:rsidRDefault="00124E59" w:rsidP="000D6B47">
      <w:pPr>
        <w:spacing w:line="360" w:lineRule="auto"/>
        <w:jc w:val="center"/>
        <w:rPr>
          <w:rFonts w:asciiTheme="minorHAnsi" w:hAnsiTheme="minorHAnsi" w:cstheme="minorHAnsi"/>
          <w:strike/>
          <w:color w:val="000000" w:themeColor="text1"/>
          <w:sz w:val="28"/>
          <w:szCs w:val="28"/>
        </w:rPr>
      </w:pPr>
      <w:r w:rsidRPr="009D1540">
        <w:rPr>
          <w:rFonts w:asciiTheme="minorHAnsi" w:hAnsiTheme="minorHAnsi" w:cstheme="minorHAnsi"/>
          <w:strike/>
          <w:color w:val="000000" w:themeColor="text1"/>
          <w:sz w:val="28"/>
          <w:szCs w:val="28"/>
        </w:rPr>
        <w:t>Achieving Our Mission</w:t>
      </w:r>
    </w:p>
    <w:p w14:paraId="163C9256" w14:textId="77777777" w:rsidR="00124E59" w:rsidRPr="009D1540" w:rsidRDefault="00124E59" w:rsidP="000D6B47">
      <w:pPr>
        <w:spacing w:line="360" w:lineRule="auto"/>
        <w:rPr>
          <w:rFonts w:asciiTheme="minorHAnsi" w:hAnsiTheme="minorHAnsi" w:cstheme="minorHAnsi"/>
          <w:strike/>
          <w:color w:val="000000" w:themeColor="text1"/>
          <w:sz w:val="28"/>
          <w:szCs w:val="28"/>
        </w:rPr>
      </w:pPr>
      <w:r w:rsidRPr="009D1540">
        <w:rPr>
          <w:rFonts w:asciiTheme="minorHAnsi" w:hAnsiTheme="minorHAnsi" w:cstheme="minorHAnsi"/>
          <w:strike/>
          <w:color w:val="000000" w:themeColor="text1"/>
          <w:sz w:val="28"/>
          <w:szCs w:val="28"/>
        </w:rPr>
        <w:t>We strive to achieve our mission by providing:</w:t>
      </w:r>
    </w:p>
    <w:p w14:paraId="2CC6B4F3" w14:textId="77777777" w:rsidR="00124E59" w:rsidRPr="009D1540" w:rsidRDefault="00124E59" w:rsidP="000D6B47">
      <w:pPr>
        <w:numPr>
          <w:ilvl w:val="0"/>
          <w:numId w:val="2"/>
        </w:numPr>
        <w:spacing w:line="360" w:lineRule="auto"/>
        <w:rPr>
          <w:rFonts w:asciiTheme="minorHAnsi" w:hAnsiTheme="minorHAnsi" w:cstheme="minorHAnsi"/>
          <w:strike/>
          <w:color w:val="000000" w:themeColor="text1"/>
          <w:sz w:val="28"/>
          <w:szCs w:val="28"/>
        </w:rPr>
      </w:pPr>
      <w:r w:rsidRPr="009D1540">
        <w:rPr>
          <w:rFonts w:asciiTheme="minorHAnsi" w:hAnsiTheme="minorHAnsi" w:cstheme="minorHAnsi"/>
          <w:strike/>
          <w:color w:val="000000" w:themeColor="text1"/>
          <w:sz w:val="28"/>
          <w:szCs w:val="28"/>
        </w:rPr>
        <w:t>Interdisciplinary personnel preparation</w:t>
      </w:r>
    </w:p>
    <w:p w14:paraId="5E18A199" w14:textId="77777777" w:rsidR="00124E59" w:rsidRPr="009D1540" w:rsidRDefault="00124E59" w:rsidP="000D6B47">
      <w:pPr>
        <w:numPr>
          <w:ilvl w:val="0"/>
          <w:numId w:val="2"/>
        </w:numPr>
        <w:spacing w:line="360" w:lineRule="auto"/>
        <w:rPr>
          <w:rFonts w:asciiTheme="minorHAnsi" w:hAnsiTheme="minorHAnsi" w:cstheme="minorHAnsi"/>
          <w:strike/>
          <w:color w:val="000000" w:themeColor="text1"/>
          <w:sz w:val="28"/>
          <w:szCs w:val="28"/>
        </w:rPr>
      </w:pPr>
      <w:r w:rsidRPr="009D1540">
        <w:rPr>
          <w:rFonts w:asciiTheme="minorHAnsi" w:hAnsiTheme="minorHAnsi" w:cstheme="minorHAnsi"/>
          <w:strike/>
          <w:color w:val="000000" w:themeColor="text1"/>
          <w:sz w:val="28"/>
          <w:szCs w:val="28"/>
        </w:rPr>
        <w:t>Community and outreach services</w:t>
      </w:r>
    </w:p>
    <w:p w14:paraId="71FC43D2" w14:textId="77777777" w:rsidR="00124E59" w:rsidRPr="009D1540" w:rsidRDefault="00124E59" w:rsidP="000D6B47">
      <w:pPr>
        <w:numPr>
          <w:ilvl w:val="0"/>
          <w:numId w:val="2"/>
        </w:numPr>
        <w:spacing w:line="360" w:lineRule="auto"/>
        <w:rPr>
          <w:rFonts w:asciiTheme="minorHAnsi" w:hAnsiTheme="minorHAnsi" w:cstheme="minorHAnsi"/>
          <w:strike/>
          <w:color w:val="000000" w:themeColor="text1"/>
          <w:sz w:val="28"/>
          <w:szCs w:val="28"/>
        </w:rPr>
      </w:pPr>
      <w:r w:rsidRPr="009D1540">
        <w:rPr>
          <w:rFonts w:asciiTheme="minorHAnsi" w:hAnsiTheme="minorHAnsi" w:cstheme="minorHAnsi"/>
          <w:strike/>
          <w:color w:val="000000" w:themeColor="text1"/>
          <w:sz w:val="28"/>
          <w:szCs w:val="28"/>
        </w:rPr>
        <w:t>Research and evaluation</w:t>
      </w:r>
    </w:p>
    <w:p w14:paraId="75C2B5F0" w14:textId="77777777" w:rsidR="00124E59" w:rsidRPr="009D1540" w:rsidRDefault="00124E59" w:rsidP="000D6B47">
      <w:pPr>
        <w:numPr>
          <w:ilvl w:val="0"/>
          <w:numId w:val="2"/>
        </w:numPr>
        <w:spacing w:line="360" w:lineRule="auto"/>
        <w:rPr>
          <w:rFonts w:asciiTheme="minorHAnsi" w:hAnsiTheme="minorHAnsi" w:cstheme="minorHAnsi"/>
          <w:strike/>
          <w:color w:val="000000" w:themeColor="text1"/>
          <w:sz w:val="28"/>
          <w:szCs w:val="28"/>
        </w:rPr>
      </w:pPr>
      <w:r w:rsidRPr="009D1540">
        <w:rPr>
          <w:rFonts w:asciiTheme="minorHAnsi" w:hAnsiTheme="minorHAnsi" w:cstheme="minorHAnsi"/>
          <w:strike/>
          <w:color w:val="000000" w:themeColor="text1"/>
          <w:sz w:val="28"/>
          <w:szCs w:val="28"/>
        </w:rPr>
        <w:t>Dissemination and product development</w:t>
      </w:r>
    </w:p>
    <w:p w14:paraId="1572F807" w14:textId="5BA8AF94" w:rsidR="00DA1E15" w:rsidRPr="009D1540" w:rsidRDefault="00DA1E15" w:rsidP="000D6B47">
      <w:pPr>
        <w:pStyle w:val="Heading1"/>
        <w:spacing w:line="360" w:lineRule="auto"/>
        <w:rPr>
          <w:rFonts w:asciiTheme="minorHAnsi" w:hAnsiTheme="minorHAnsi" w:cstheme="minorHAnsi"/>
          <w:sz w:val="28"/>
        </w:rPr>
      </w:pPr>
      <w:bookmarkStart w:id="6" w:name="_Toc525298515"/>
      <w:r w:rsidRPr="009D1540">
        <w:rPr>
          <w:rFonts w:asciiTheme="minorHAnsi" w:hAnsiTheme="minorHAnsi" w:cstheme="minorHAnsi"/>
          <w:sz w:val="28"/>
        </w:rPr>
        <w:t>ARTICLE III: PURPOSE</w:t>
      </w:r>
      <w:bookmarkEnd w:id="6"/>
    </w:p>
    <w:p w14:paraId="57C4DBA5" w14:textId="64E00E57" w:rsidR="00A3449C" w:rsidRPr="009D1540" w:rsidRDefault="00A3449C" w:rsidP="000D6B47">
      <w:pPr>
        <w:spacing w:line="360" w:lineRule="auto"/>
        <w:rPr>
          <w:rFonts w:asciiTheme="minorHAnsi" w:hAnsiTheme="minorHAnsi" w:cstheme="minorHAnsi"/>
          <w:b/>
          <w:color w:val="0070C0"/>
          <w:sz w:val="28"/>
          <w:szCs w:val="28"/>
        </w:rPr>
      </w:pPr>
      <w:r w:rsidRPr="009D1540">
        <w:rPr>
          <w:rFonts w:asciiTheme="minorHAnsi" w:hAnsiTheme="minorHAnsi" w:cstheme="minorHAnsi"/>
          <w:b/>
          <w:i/>
          <w:color w:val="0070C0"/>
          <w:sz w:val="28"/>
          <w:szCs w:val="28"/>
        </w:rPr>
        <w:t xml:space="preserve">Reason: </w:t>
      </w:r>
      <w:r w:rsidRPr="009D1540">
        <w:rPr>
          <w:rFonts w:asciiTheme="minorHAnsi" w:hAnsiTheme="minorHAnsi" w:cstheme="minorHAnsi"/>
          <w:b/>
          <w:color w:val="0070C0"/>
          <w:sz w:val="28"/>
          <w:szCs w:val="28"/>
        </w:rPr>
        <w:t>Recommended changes show that CAC is required by DD Act</w:t>
      </w:r>
      <w:r w:rsidR="0075030A" w:rsidRPr="009D1540">
        <w:rPr>
          <w:rFonts w:asciiTheme="minorHAnsi" w:hAnsiTheme="minorHAnsi" w:cstheme="minorHAnsi"/>
          <w:b/>
          <w:color w:val="0070C0"/>
          <w:sz w:val="28"/>
          <w:szCs w:val="28"/>
        </w:rPr>
        <w:t xml:space="preserve"> 2000 and has specific required duties</w:t>
      </w:r>
      <w:r w:rsidRPr="009D1540">
        <w:rPr>
          <w:rFonts w:asciiTheme="minorHAnsi" w:hAnsiTheme="minorHAnsi" w:cstheme="minorHAnsi"/>
          <w:b/>
          <w:color w:val="0070C0"/>
          <w:sz w:val="28"/>
          <w:szCs w:val="28"/>
        </w:rPr>
        <w:t xml:space="preserve">. </w:t>
      </w:r>
    </w:p>
    <w:p w14:paraId="362B3F08" w14:textId="77777777" w:rsidR="00A3449C" w:rsidRPr="009D1540" w:rsidRDefault="00A3449C" w:rsidP="000D6B47">
      <w:pPr>
        <w:spacing w:line="360" w:lineRule="auto"/>
        <w:rPr>
          <w:rFonts w:asciiTheme="minorHAnsi" w:hAnsiTheme="minorHAnsi" w:cstheme="minorHAnsi"/>
          <w:sz w:val="28"/>
          <w:szCs w:val="28"/>
        </w:rPr>
      </w:pPr>
    </w:p>
    <w:tbl>
      <w:tblPr>
        <w:tblStyle w:val="TableGrid"/>
        <w:tblW w:w="0" w:type="auto"/>
        <w:tblLook w:val="04A0" w:firstRow="1" w:lastRow="0" w:firstColumn="1" w:lastColumn="0" w:noHBand="0" w:noVBand="1"/>
      </w:tblPr>
      <w:tblGrid>
        <w:gridCol w:w="4675"/>
        <w:gridCol w:w="4675"/>
      </w:tblGrid>
      <w:tr w:rsidR="001B260D" w14:paraId="11D6033C" w14:textId="77777777" w:rsidTr="001B260D">
        <w:tc>
          <w:tcPr>
            <w:tcW w:w="4675" w:type="dxa"/>
          </w:tcPr>
          <w:p w14:paraId="09E2C87A" w14:textId="77777777" w:rsidR="001B260D" w:rsidRDefault="001B260D" w:rsidP="000D6B47">
            <w:pPr>
              <w:spacing w:line="360" w:lineRule="auto"/>
              <w:rPr>
                <w:rFonts w:asciiTheme="minorHAnsi" w:hAnsiTheme="minorHAnsi" w:cstheme="minorHAnsi"/>
                <w:color w:val="FF0000"/>
                <w:sz w:val="28"/>
                <w:szCs w:val="28"/>
              </w:rPr>
            </w:pPr>
            <w:r w:rsidRPr="009D1540">
              <w:rPr>
                <w:rFonts w:asciiTheme="minorHAnsi" w:hAnsiTheme="minorHAnsi" w:cstheme="minorHAnsi"/>
                <w:color w:val="FF0000"/>
                <w:sz w:val="28"/>
                <w:szCs w:val="28"/>
              </w:rPr>
              <w:t>The Community Advisory Council is the officially designated “consumer advisory committee” established in accordance with the Developmental Disabilities Assistance and Bill of Rights Act of 2000 (DD Act 2000).</w:t>
            </w:r>
          </w:p>
          <w:p w14:paraId="5D6CF0F0" w14:textId="087B5070" w:rsidR="002E1C8F" w:rsidRPr="001B260D" w:rsidRDefault="0091412C" w:rsidP="000D6B47">
            <w:pPr>
              <w:spacing w:line="360" w:lineRule="auto"/>
              <w:rPr>
                <w:rFonts w:asciiTheme="minorHAnsi" w:hAnsiTheme="minorHAnsi" w:cstheme="minorHAnsi"/>
                <w:color w:val="FF0000"/>
                <w:sz w:val="28"/>
                <w:szCs w:val="28"/>
              </w:rPr>
            </w:pPr>
            <w:r>
              <w:rPr>
                <w:rFonts w:asciiTheme="minorHAnsi" w:hAnsiTheme="minorHAnsi" w:cstheme="minorHAnsi"/>
                <w:color w:val="FF0000"/>
                <w:sz w:val="28"/>
                <w:szCs w:val="28"/>
              </w:rPr>
              <w:t>Above 20</w:t>
            </w:r>
            <w:r w:rsidR="002E1C8F">
              <w:rPr>
                <w:rFonts w:asciiTheme="minorHAnsi" w:hAnsiTheme="minorHAnsi" w:cstheme="minorHAnsi"/>
                <w:color w:val="FF0000"/>
                <w:sz w:val="28"/>
                <w:szCs w:val="28"/>
              </w:rPr>
              <w:t xml:space="preserve"> grade level</w:t>
            </w:r>
          </w:p>
        </w:tc>
        <w:tc>
          <w:tcPr>
            <w:tcW w:w="4675" w:type="dxa"/>
          </w:tcPr>
          <w:p w14:paraId="2952A13F" w14:textId="77777777" w:rsidR="001B260D" w:rsidRPr="00BE1ED7" w:rsidRDefault="00EC1A9B" w:rsidP="000D6B47">
            <w:pPr>
              <w:spacing w:line="360" w:lineRule="auto"/>
              <w:rPr>
                <w:rFonts w:asciiTheme="minorHAnsi" w:hAnsiTheme="minorHAnsi" w:cstheme="minorHAnsi"/>
                <w:color w:val="00B050"/>
                <w:sz w:val="28"/>
                <w:szCs w:val="28"/>
              </w:rPr>
            </w:pPr>
            <w:r w:rsidRPr="00BE1ED7">
              <w:rPr>
                <w:rFonts w:asciiTheme="minorHAnsi" w:hAnsiTheme="minorHAnsi" w:cstheme="minorHAnsi"/>
                <w:color w:val="00B050"/>
                <w:sz w:val="28"/>
                <w:szCs w:val="28"/>
              </w:rPr>
              <w:t xml:space="preserve">The Council is </w:t>
            </w:r>
            <w:r w:rsidR="005544B2" w:rsidRPr="00BE1ED7">
              <w:rPr>
                <w:rFonts w:asciiTheme="minorHAnsi" w:hAnsiTheme="minorHAnsi" w:cstheme="minorHAnsi"/>
                <w:color w:val="00B050"/>
                <w:sz w:val="28"/>
                <w:szCs w:val="28"/>
              </w:rPr>
              <w:t>required by law. It is included in the DD Act 2000. In the law the Council is called “consumer advisory committee</w:t>
            </w:r>
            <w:r w:rsidR="002E1C8F" w:rsidRPr="00BE1ED7">
              <w:rPr>
                <w:rFonts w:asciiTheme="minorHAnsi" w:hAnsiTheme="minorHAnsi" w:cstheme="minorHAnsi"/>
                <w:color w:val="00B050"/>
                <w:sz w:val="28"/>
                <w:szCs w:val="28"/>
              </w:rPr>
              <w:t>.”</w:t>
            </w:r>
          </w:p>
          <w:p w14:paraId="3763FC62" w14:textId="4F02FB5C" w:rsidR="00C377DA" w:rsidRDefault="00C377DA" w:rsidP="000D6B47">
            <w:pPr>
              <w:spacing w:line="360" w:lineRule="auto"/>
              <w:rPr>
                <w:rFonts w:asciiTheme="minorHAnsi" w:hAnsiTheme="minorHAnsi" w:cstheme="minorHAnsi"/>
                <w:sz w:val="28"/>
                <w:szCs w:val="28"/>
              </w:rPr>
            </w:pPr>
            <w:r>
              <w:rPr>
                <w:rFonts w:asciiTheme="minorHAnsi" w:hAnsiTheme="minorHAnsi" w:cstheme="minorHAnsi"/>
                <w:sz w:val="28"/>
                <w:szCs w:val="28"/>
              </w:rPr>
              <w:t>5.4 grade level</w:t>
            </w:r>
          </w:p>
        </w:tc>
      </w:tr>
    </w:tbl>
    <w:p w14:paraId="1C6673D6" w14:textId="77777777" w:rsidR="008B5A43" w:rsidRPr="009D1540" w:rsidRDefault="008B5A43" w:rsidP="000D6B47">
      <w:pPr>
        <w:spacing w:line="360" w:lineRule="auto"/>
        <w:rPr>
          <w:rFonts w:asciiTheme="minorHAnsi" w:hAnsiTheme="minorHAnsi" w:cstheme="minorHAnsi"/>
          <w:sz w:val="28"/>
          <w:szCs w:val="28"/>
        </w:rPr>
      </w:pPr>
    </w:p>
    <w:tbl>
      <w:tblPr>
        <w:tblStyle w:val="TableGrid"/>
        <w:tblW w:w="14025" w:type="dxa"/>
        <w:tblLook w:val="04A0" w:firstRow="1" w:lastRow="0" w:firstColumn="1" w:lastColumn="0" w:noHBand="0" w:noVBand="1"/>
      </w:tblPr>
      <w:tblGrid>
        <w:gridCol w:w="4675"/>
        <w:gridCol w:w="4675"/>
        <w:gridCol w:w="4675"/>
      </w:tblGrid>
      <w:tr w:rsidR="00F22EB3" w14:paraId="2EE205E3" w14:textId="77777777" w:rsidTr="00F22EB3">
        <w:tc>
          <w:tcPr>
            <w:tcW w:w="4675" w:type="dxa"/>
          </w:tcPr>
          <w:p w14:paraId="3008B2C0" w14:textId="77777777" w:rsidR="00F22EB3" w:rsidRPr="009D1540" w:rsidRDefault="00F22EB3" w:rsidP="00F22EB3">
            <w:pPr>
              <w:spacing w:line="360" w:lineRule="auto"/>
              <w:rPr>
                <w:rFonts w:asciiTheme="minorHAnsi" w:hAnsiTheme="minorHAnsi" w:cstheme="minorHAnsi"/>
                <w:color w:val="FF0000"/>
                <w:sz w:val="28"/>
                <w:szCs w:val="28"/>
              </w:rPr>
            </w:pPr>
            <w:r w:rsidRPr="009D1540">
              <w:rPr>
                <w:rFonts w:asciiTheme="minorHAnsi" w:hAnsiTheme="minorHAnsi" w:cstheme="minorHAnsi"/>
                <w:sz w:val="28"/>
                <w:szCs w:val="28"/>
              </w:rPr>
              <w:lastRenderedPageBreak/>
              <w:t xml:space="preserve">The purpose of the Community Advisory Council is to review, advise and make recommendations that will assist CDCI to maintain and develop initiatives that reflect the CDCI mission and spirit. </w:t>
            </w:r>
            <w:r w:rsidRPr="009D1540">
              <w:rPr>
                <w:rFonts w:asciiTheme="minorHAnsi" w:hAnsiTheme="minorHAnsi" w:cstheme="minorHAnsi"/>
                <w:color w:val="FF0000"/>
                <w:sz w:val="28"/>
                <w:szCs w:val="28"/>
              </w:rPr>
              <w:t xml:space="preserve">In the DD Act 2000 it is required that the Consumer Advisory Council will: </w:t>
            </w:r>
          </w:p>
          <w:p w14:paraId="58BE4F0F" w14:textId="77777777" w:rsidR="00F22EB3" w:rsidRPr="009D1540" w:rsidRDefault="00F22EB3" w:rsidP="00F22EB3">
            <w:pPr>
              <w:pStyle w:val="ListParagraph"/>
              <w:numPr>
                <w:ilvl w:val="0"/>
                <w:numId w:val="36"/>
              </w:numPr>
              <w:spacing w:line="360" w:lineRule="auto"/>
              <w:rPr>
                <w:rFonts w:asciiTheme="minorHAnsi" w:hAnsiTheme="minorHAnsi" w:cstheme="minorHAnsi"/>
                <w:color w:val="FF0000"/>
                <w:sz w:val="28"/>
                <w:szCs w:val="28"/>
              </w:rPr>
            </w:pPr>
            <w:r w:rsidRPr="009D1540">
              <w:rPr>
                <w:rFonts w:asciiTheme="minorHAnsi" w:hAnsiTheme="minorHAnsi" w:cstheme="minorHAnsi"/>
                <w:color w:val="FF0000"/>
                <w:sz w:val="28"/>
                <w:szCs w:val="28"/>
              </w:rPr>
              <w:t xml:space="preserve">Consult with the Director of the CDCI regarding the development of the 5-year plan; </w:t>
            </w:r>
          </w:p>
          <w:p w14:paraId="17EBCE17" w14:textId="77777777" w:rsidR="00F22EB3" w:rsidRPr="009D1540" w:rsidRDefault="00F22EB3" w:rsidP="00F22EB3">
            <w:pPr>
              <w:pStyle w:val="ListParagraph"/>
              <w:numPr>
                <w:ilvl w:val="0"/>
                <w:numId w:val="36"/>
              </w:numPr>
              <w:spacing w:line="360" w:lineRule="auto"/>
              <w:rPr>
                <w:rFonts w:asciiTheme="minorHAnsi" w:hAnsiTheme="minorHAnsi" w:cstheme="minorHAnsi"/>
                <w:color w:val="FF0000"/>
                <w:sz w:val="28"/>
                <w:szCs w:val="28"/>
              </w:rPr>
            </w:pPr>
            <w:r w:rsidRPr="009D1540">
              <w:rPr>
                <w:rFonts w:asciiTheme="minorHAnsi" w:hAnsiTheme="minorHAnsi" w:cstheme="minorHAnsi"/>
                <w:color w:val="FF0000"/>
                <w:sz w:val="28"/>
                <w:szCs w:val="28"/>
              </w:rPr>
              <w:t>Participate in an annual review of, and com</w:t>
            </w:r>
            <w:r w:rsidRPr="009D1540">
              <w:rPr>
                <w:rFonts w:asciiTheme="minorHAnsi" w:hAnsiTheme="minorHAnsi" w:cstheme="minorHAnsi"/>
                <w:color w:val="FF0000"/>
                <w:sz w:val="28"/>
                <w:szCs w:val="28"/>
              </w:rPr>
              <w:softHyphen/>
              <w:t xml:space="preserve">ment on, the progress of the CDCI in meeting the projected goals contained in the plan; and </w:t>
            </w:r>
          </w:p>
          <w:p w14:paraId="4C4E0173" w14:textId="77777777" w:rsidR="00F22EB3" w:rsidRPr="009D1540" w:rsidRDefault="00F22EB3" w:rsidP="00F22EB3">
            <w:pPr>
              <w:pStyle w:val="ListParagraph"/>
              <w:numPr>
                <w:ilvl w:val="0"/>
                <w:numId w:val="36"/>
              </w:numPr>
              <w:spacing w:line="360" w:lineRule="auto"/>
              <w:rPr>
                <w:rFonts w:asciiTheme="minorHAnsi" w:hAnsiTheme="minorHAnsi" w:cstheme="minorHAnsi"/>
                <w:color w:val="FF0000"/>
                <w:sz w:val="28"/>
                <w:szCs w:val="28"/>
              </w:rPr>
            </w:pPr>
            <w:r w:rsidRPr="009D1540">
              <w:rPr>
                <w:rFonts w:asciiTheme="minorHAnsi" w:hAnsiTheme="minorHAnsi" w:cstheme="minorHAnsi"/>
                <w:color w:val="FF0000"/>
                <w:sz w:val="28"/>
                <w:szCs w:val="28"/>
              </w:rPr>
              <w:t>Make recommendations to the Director of the Center regarding any proposed revisions of the plan that might be necessary.</w:t>
            </w:r>
          </w:p>
          <w:p w14:paraId="2D878DEA" w14:textId="77777777" w:rsidR="00F22EB3" w:rsidRPr="009D1540" w:rsidRDefault="00F22EB3" w:rsidP="00F22EB3">
            <w:pPr>
              <w:spacing w:line="360" w:lineRule="auto"/>
              <w:rPr>
                <w:rFonts w:asciiTheme="minorHAnsi" w:hAnsiTheme="minorHAnsi" w:cstheme="minorHAnsi"/>
                <w:sz w:val="28"/>
                <w:szCs w:val="28"/>
              </w:rPr>
            </w:pPr>
            <w:r w:rsidRPr="009D1540">
              <w:rPr>
                <w:rFonts w:asciiTheme="minorHAnsi" w:hAnsiTheme="minorHAnsi" w:cstheme="minorHAnsi"/>
                <w:sz w:val="28"/>
                <w:szCs w:val="28"/>
              </w:rPr>
              <w:t xml:space="preserve">The Community Advisory Council provides a forum for individuals with disabilities, their families and provider representatives to voice interests, views, and issues related to disability </w:t>
            </w:r>
            <w:r w:rsidRPr="009D1540">
              <w:rPr>
                <w:rFonts w:asciiTheme="minorHAnsi" w:hAnsiTheme="minorHAnsi" w:cstheme="minorHAnsi"/>
                <w:sz w:val="28"/>
                <w:szCs w:val="28"/>
              </w:rPr>
              <w:lastRenderedPageBreak/>
              <w:t xml:space="preserve">laws and reforms to the CDCI. The CDCI faculty </w:t>
            </w:r>
            <w:r w:rsidRPr="009D1540">
              <w:rPr>
                <w:rFonts w:asciiTheme="minorHAnsi" w:hAnsiTheme="minorHAnsi" w:cstheme="minorHAnsi"/>
                <w:color w:val="FF0000"/>
                <w:sz w:val="28"/>
                <w:szCs w:val="28"/>
              </w:rPr>
              <w:t>and staff</w:t>
            </w:r>
            <w:r w:rsidRPr="009D1540">
              <w:rPr>
                <w:rFonts w:asciiTheme="minorHAnsi" w:hAnsiTheme="minorHAnsi" w:cstheme="minorHAnsi"/>
                <w:sz w:val="28"/>
                <w:szCs w:val="28"/>
              </w:rPr>
              <w:t xml:space="preserve"> value</w:t>
            </w:r>
            <w:r w:rsidRPr="009D1540">
              <w:rPr>
                <w:rFonts w:asciiTheme="minorHAnsi" w:hAnsiTheme="minorHAnsi" w:cstheme="minorHAnsi"/>
                <w:strike/>
                <w:sz w:val="28"/>
                <w:szCs w:val="28"/>
              </w:rPr>
              <w:t>s</w:t>
            </w:r>
            <w:r w:rsidRPr="009D1540">
              <w:rPr>
                <w:rFonts w:asciiTheme="minorHAnsi" w:hAnsiTheme="minorHAnsi" w:cstheme="minorHAnsi"/>
                <w:sz w:val="28"/>
                <w:szCs w:val="28"/>
              </w:rPr>
              <w:t xml:space="preserve"> consumer input, guidance and feedback regarding training, research, technical assistance and direct services.</w:t>
            </w:r>
          </w:p>
          <w:p w14:paraId="48650840" w14:textId="602EA2A7" w:rsidR="00F22EB3" w:rsidRPr="00C20CF8" w:rsidRDefault="00F22EB3" w:rsidP="00C20CF8">
            <w:pPr>
              <w:pStyle w:val="ListParagraph"/>
              <w:numPr>
                <w:ilvl w:val="1"/>
                <w:numId w:val="37"/>
              </w:numPr>
              <w:spacing w:line="360" w:lineRule="auto"/>
              <w:rPr>
                <w:rFonts w:asciiTheme="minorHAnsi" w:hAnsiTheme="minorHAnsi" w:cstheme="minorHAnsi"/>
                <w:sz w:val="28"/>
                <w:szCs w:val="28"/>
              </w:rPr>
            </w:pPr>
            <w:r w:rsidRPr="00C20CF8">
              <w:rPr>
                <w:rFonts w:asciiTheme="minorHAnsi" w:hAnsiTheme="minorHAnsi" w:cstheme="minorHAnsi"/>
                <w:sz w:val="28"/>
                <w:szCs w:val="28"/>
              </w:rPr>
              <w:t>grade level</w:t>
            </w:r>
          </w:p>
        </w:tc>
        <w:tc>
          <w:tcPr>
            <w:tcW w:w="4675" w:type="dxa"/>
          </w:tcPr>
          <w:p w14:paraId="565B664A" w14:textId="77777777" w:rsidR="00C20CF8" w:rsidRPr="00997789" w:rsidRDefault="00F22EB3" w:rsidP="00C20CF8">
            <w:pPr>
              <w:spacing w:line="360" w:lineRule="auto"/>
              <w:rPr>
                <w:rFonts w:asciiTheme="minorHAnsi" w:hAnsiTheme="minorHAnsi" w:cstheme="minorHAnsi"/>
                <w:color w:val="00B050"/>
                <w:sz w:val="28"/>
                <w:szCs w:val="28"/>
              </w:rPr>
            </w:pPr>
            <w:r w:rsidRPr="00997789">
              <w:rPr>
                <w:rFonts w:asciiTheme="minorHAnsi" w:hAnsiTheme="minorHAnsi" w:cstheme="minorHAnsi"/>
                <w:color w:val="00B050"/>
                <w:sz w:val="28"/>
                <w:szCs w:val="28"/>
              </w:rPr>
              <w:lastRenderedPageBreak/>
              <w:t>The Council make</w:t>
            </w:r>
            <w:r w:rsidR="00D965B3" w:rsidRPr="00997789">
              <w:rPr>
                <w:rFonts w:asciiTheme="minorHAnsi" w:hAnsiTheme="minorHAnsi" w:cstheme="minorHAnsi"/>
                <w:color w:val="00B050"/>
                <w:sz w:val="28"/>
                <w:szCs w:val="28"/>
              </w:rPr>
              <w:t>s</w:t>
            </w:r>
            <w:r w:rsidRPr="00997789">
              <w:rPr>
                <w:rFonts w:asciiTheme="minorHAnsi" w:hAnsiTheme="minorHAnsi" w:cstheme="minorHAnsi"/>
                <w:color w:val="00B050"/>
                <w:sz w:val="28"/>
                <w:szCs w:val="28"/>
              </w:rPr>
              <w:t xml:space="preserve"> recommendations that assist </w:t>
            </w:r>
            <w:r w:rsidR="00D965B3" w:rsidRPr="00997789">
              <w:rPr>
                <w:rFonts w:asciiTheme="minorHAnsi" w:hAnsiTheme="minorHAnsi" w:cstheme="minorHAnsi"/>
                <w:color w:val="00B050"/>
                <w:sz w:val="28"/>
                <w:szCs w:val="28"/>
              </w:rPr>
              <w:t xml:space="preserve">the Center follow their </w:t>
            </w:r>
            <w:r w:rsidRPr="00997789">
              <w:rPr>
                <w:rFonts w:asciiTheme="minorHAnsi" w:hAnsiTheme="minorHAnsi" w:cstheme="minorHAnsi"/>
                <w:color w:val="00B050"/>
                <w:sz w:val="28"/>
                <w:szCs w:val="28"/>
              </w:rPr>
              <w:t xml:space="preserve">mission. In the DD Act 2000 it is required that the Council will: </w:t>
            </w:r>
          </w:p>
          <w:p w14:paraId="5255E997" w14:textId="77777777" w:rsidR="00C20CF8" w:rsidRPr="00997789" w:rsidRDefault="00C20CF8" w:rsidP="00C20CF8">
            <w:pPr>
              <w:spacing w:line="360" w:lineRule="auto"/>
              <w:rPr>
                <w:rFonts w:asciiTheme="minorHAnsi" w:hAnsiTheme="minorHAnsi" w:cstheme="minorHAnsi"/>
                <w:color w:val="00B050"/>
                <w:sz w:val="28"/>
                <w:szCs w:val="28"/>
              </w:rPr>
            </w:pPr>
            <w:r w:rsidRPr="00997789">
              <w:rPr>
                <w:rFonts w:asciiTheme="minorHAnsi" w:hAnsiTheme="minorHAnsi" w:cstheme="minorHAnsi"/>
                <w:color w:val="00B050"/>
                <w:sz w:val="28"/>
                <w:szCs w:val="28"/>
              </w:rPr>
              <w:t xml:space="preserve">a). </w:t>
            </w:r>
            <w:r w:rsidR="00F22EB3" w:rsidRPr="00997789">
              <w:rPr>
                <w:rFonts w:asciiTheme="minorHAnsi" w:hAnsiTheme="minorHAnsi" w:cstheme="minorHAnsi"/>
                <w:color w:val="00B050"/>
                <w:sz w:val="28"/>
                <w:szCs w:val="28"/>
              </w:rPr>
              <w:t xml:space="preserve">Consult with the Director of the </w:t>
            </w:r>
            <w:r w:rsidR="001D0A37" w:rsidRPr="00997789">
              <w:rPr>
                <w:rFonts w:asciiTheme="minorHAnsi" w:hAnsiTheme="minorHAnsi" w:cstheme="minorHAnsi"/>
                <w:color w:val="00B050"/>
                <w:sz w:val="28"/>
                <w:szCs w:val="28"/>
              </w:rPr>
              <w:t>Center on making a</w:t>
            </w:r>
            <w:r w:rsidR="00F22EB3" w:rsidRPr="00997789">
              <w:rPr>
                <w:rFonts w:asciiTheme="minorHAnsi" w:hAnsiTheme="minorHAnsi" w:cstheme="minorHAnsi"/>
                <w:color w:val="00B050"/>
                <w:sz w:val="28"/>
                <w:szCs w:val="28"/>
              </w:rPr>
              <w:t xml:space="preserve"> 5-year plan;</w:t>
            </w:r>
          </w:p>
          <w:p w14:paraId="06FF04DF" w14:textId="77777777" w:rsidR="00C20CF8" w:rsidRPr="00997789" w:rsidRDefault="00C20CF8" w:rsidP="00C20CF8">
            <w:pPr>
              <w:spacing w:line="360" w:lineRule="auto"/>
              <w:rPr>
                <w:rFonts w:asciiTheme="minorHAnsi" w:hAnsiTheme="minorHAnsi" w:cstheme="minorHAnsi"/>
                <w:color w:val="00B050"/>
                <w:sz w:val="28"/>
                <w:szCs w:val="28"/>
              </w:rPr>
            </w:pPr>
            <w:r w:rsidRPr="00997789">
              <w:rPr>
                <w:rFonts w:asciiTheme="minorHAnsi" w:hAnsiTheme="minorHAnsi" w:cstheme="minorHAnsi"/>
                <w:color w:val="00B050"/>
                <w:sz w:val="28"/>
                <w:szCs w:val="28"/>
              </w:rPr>
              <w:t xml:space="preserve">b). </w:t>
            </w:r>
            <w:r w:rsidR="00AE76E2" w:rsidRPr="00997789">
              <w:rPr>
                <w:rFonts w:asciiTheme="minorHAnsi" w:hAnsiTheme="minorHAnsi" w:cstheme="minorHAnsi"/>
                <w:color w:val="00B050"/>
                <w:sz w:val="28"/>
                <w:szCs w:val="28"/>
              </w:rPr>
              <w:t>D</w:t>
            </w:r>
            <w:r w:rsidR="00093735" w:rsidRPr="00997789">
              <w:rPr>
                <w:rFonts w:asciiTheme="minorHAnsi" w:hAnsiTheme="minorHAnsi" w:cstheme="minorHAnsi"/>
                <w:color w:val="00B050"/>
                <w:sz w:val="28"/>
                <w:szCs w:val="28"/>
              </w:rPr>
              <w:t xml:space="preserve">etermine is the Center </w:t>
            </w:r>
            <w:r w:rsidR="00AE76E2" w:rsidRPr="00997789">
              <w:rPr>
                <w:rFonts w:asciiTheme="minorHAnsi" w:hAnsiTheme="minorHAnsi" w:cstheme="minorHAnsi"/>
                <w:color w:val="00B050"/>
                <w:sz w:val="28"/>
                <w:szCs w:val="28"/>
              </w:rPr>
              <w:t>is meeting its goals. Comment on this once a year.</w:t>
            </w:r>
          </w:p>
          <w:p w14:paraId="2200A407" w14:textId="77777777" w:rsidR="00524F43" w:rsidRPr="00997789" w:rsidRDefault="00C20CF8" w:rsidP="00524F43">
            <w:pPr>
              <w:spacing w:line="360" w:lineRule="auto"/>
              <w:rPr>
                <w:rFonts w:asciiTheme="minorHAnsi" w:hAnsiTheme="minorHAnsi" w:cstheme="minorHAnsi"/>
                <w:color w:val="00B050"/>
                <w:sz w:val="28"/>
                <w:szCs w:val="28"/>
              </w:rPr>
            </w:pPr>
            <w:r w:rsidRPr="00997789">
              <w:rPr>
                <w:rFonts w:asciiTheme="minorHAnsi" w:hAnsiTheme="minorHAnsi" w:cstheme="minorHAnsi"/>
                <w:color w:val="00B050"/>
                <w:sz w:val="28"/>
                <w:szCs w:val="28"/>
              </w:rPr>
              <w:t xml:space="preserve">c). </w:t>
            </w:r>
            <w:r w:rsidR="00F22EB3" w:rsidRPr="00997789">
              <w:rPr>
                <w:rFonts w:asciiTheme="minorHAnsi" w:hAnsiTheme="minorHAnsi" w:cstheme="minorHAnsi"/>
                <w:color w:val="00B050"/>
                <w:sz w:val="28"/>
                <w:szCs w:val="28"/>
              </w:rPr>
              <w:t xml:space="preserve"> </w:t>
            </w:r>
            <w:r w:rsidR="00524F43" w:rsidRPr="00997789">
              <w:rPr>
                <w:rFonts w:asciiTheme="minorHAnsi" w:hAnsiTheme="minorHAnsi" w:cstheme="minorHAnsi"/>
                <w:color w:val="00B050"/>
                <w:sz w:val="28"/>
                <w:szCs w:val="28"/>
              </w:rPr>
              <w:t>Suggest how to make the plan better.</w:t>
            </w:r>
          </w:p>
          <w:p w14:paraId="44CEF39D" w14:textId="3D55FB61" w:rsidR="00F22EB3" w:rsidRPr="00997789" w:rsidRDefault="00F22EB3" w:rsidP="00524F43">
            <w:pPr>
              <w:spacing w:line="360" w:lineRule="auto"/>
              <w:rPr>
                <w:rFonts w:asciiTheme="minorHAnsi" w:hAnsiTheme="minorHAnsi" w:cstheme="minorHAnsi"/>
                <w:color w:val="00B050"/>
                <w:sz w:val="28"/>
                <w:szCs w:val="28"/>
              </w:rPr>
            </w:pPr>
          </w:p>
          <w:p w14:paraId="4720867D" w14:textId="77777777" w:rsidR="002A5D0E" w:rsidRPr="00997789" w:rsidRDefault="00F22EB3" w:rsidP="00F22EB3">
            <w:pPr>
              <w:spacing w:line="360" w:lineRule="auto"/>
              <w:rPr>
                <w:rFonts w:asciiTheme="minorHAnsi" w:hAnsiTheme="minorHAnsi" w:cstheme="minorHAnsi"/>
                <w:color w:val="00B050"/>
                <w:sz w:val="28"/>
                <w:szCs w:val="28"/>
              </w:rPr>
            </w:pPr>
            <w:r w:rsidRPr="00997789">
              <w:rPr>
                <w:rFonts w:asciiTheme="minorHAnsi" w:hAnsiTheme="minorHAnsi" w:cstheme="minorHAnsi"/>
                <w:color w:val="00B050"/>
                <w:sz w:val="28"/>
                <w:szCs w:val="28"/>
              </w:rPr>
              <w:t xml:space="preserve">The Council </w:t>
            </w:r>
            <w:r w:rsidR="001079A9" w:rsidRPr="00997789">
              <w:rPr>
                <w:rFonts w:asciiTheme="minorHAnsi" w:hAnsiTheme="minorHAnsi" w:cstheme="minorHAnsi"/>
                <w:color w:val="00B050"/>
                <w:sz w:val="28"/>
                <w:szCs w:val="28"/>
              </w:rPr>
              <w:t xml:space="preserve">is a way </w:t>
            </w:r>
            <w:r w:rsidRPr="00997789">
              <w:rPr>
                <w:rFonts w:asciiTheme="minorHAnsi" w:hAnsiTheme="minorHAnsi" w:cstheme="minorHAnsi"/>
                <w:color w:val="00B050"/>
                <w:sz w:val="28"/>
                <w:szCs w:val="28"/>
              </w:rPr>
              <w:t xml:space="preserve">for </w:t>
            </w:r>
            <w:r w:rsidR="001079A9" w:rsidRPr="00997789">
              <w:rPr>
                <w:rFonts w:asciiTheme="minorHAnsi" w:hAnsiTheme="minorHAnsi" w:cstheme="minorHAnsi"/>
                <w:color w:val="00B050"/>
                <w:sz w:val="28"/>
                <w:szCs w:val="28"/>
              </w:rPr>
              <w:t>people</w:t>
            </w:r>
            <w:r w:rsidRPr="00997789">
              <w:rPr>
                <w:rFonts w:asciiTheme="minorHAnsi" w:hAnsiTheme="minorHAnsi" w:cstheme="minorHAnsi"/>
                <w:color w:val="00B050"/>
                <w:sz w:val="28"/>
                <w:szCs w:val="28"/>
              </w:rPr>
              <w:t xml:space="preserve"> with disabilities, their families and provider</w:t>
            </w:r>
            <w:r w:rsidR="001079A9" w:rsidRPr="00997789">
              <w:rPr>
                <w:rFonts w:asciiTheme="minorHAnsi" w:hAnsiTheme="minorHAnsi" w:cstheme="minorHAnsi"/>
                <w:color w:val="00B050"/>
                <w:sz w:val="28"/>
                <w:szCs w:val="28"/>
              </w:rPr>
              <w:t>s</w:t>
            </w:r>
            <w:r w:rsidRPr="00997789">
              <w:rPr>
                <w:rFonts w:asciiTheme="minorHAnsi" w:hAnsiTheme="minorHAnsi" w:cstheme="minorHAnsi"/>
                <w:color w:val="00B050"/>
                <w:sz w:val="28"/>
                <w:szCs w:val="28"/>
              </w:rPr>
              <w:t xml:space="preserve"> to voice</w:t>
            </w:r>
            <w:r w:rsidR="002A5D0E" w:rsidRPr="00997789">
              <w:rPr>
                <w:rFonts w:asciiTheme="minorHAnsi" w:hAnsiTheme="minorHAnsi" w:cstheme="minorHAnsi"/>
                <w:color w:val="00B050"/>
                <w:sz w:val="28"/>
                <w:szCs w:val="28"/>
              </w:rPr>
              <w:t xml:space="preserve"> their:</w:t>
            </w:r>
          </w:p>
          <w:p w14:paraId="3E12960B" w14:textId="77777777" w:rsidR="002A5D0E" w:rsidRPr="00997789" w:rsidRDefault="00F22EB3" w:rsidP="002A5D0E">
            <w:pPr>
              <w:pStyle w:val="ListParagraph"/>
              <w:numPr>
                <w:ilvl w:val="0"/>
                <w:numId w:val="38"/>
              </w:numPr>
              <w:spacing w:line="360" w:lineRule="auto"/>
              <w:rPr>
                <w:rFonts w:asciiTheme="minorHAnsi" w:hAnsiTheme="minorHAnsi" w:cstheme="minorHAnsi"/>
                <w:color w:val="00B050"/>
                <w:sz w:val="28"/>
                <w:szCs w:val="28"/>
              </w:rPr>
            </w:pPr>
            <w:r w:rsidRPr="00997789">
              <w:rPr>
                <w:rFonts w:asciiTheme="minorHAnsi" w:hAnsiTheme="minorHAnsi" w:cstheme="minorHAnsi"/>
                <w:color w:val="00B050"/>
                <w:sz w:val="28"/>
                <w:szCs w:val="28"/>
              </w:rPr>
              <w:t xml:space="preserve">interests, </w:t>
            </w:r>
          </w:p>
          <w:p w14:paraId="7498584F" w14:textId="77777777" w:rsidR="002A5D0E" w:rsidRPr="00997789" w:rsidRDefault="00F22EB3" w:rsidP="002A5D0E">
            <w:pPr>
              <w:pStyle w:val="ListParagraph"/>
              <w:numPr>
                <w:ilvl w:val="0"/>
                <w:numId w:val="38"/>
              </w:numPr>
              <w:spacing w:line="360" w:lineRule="auto"/>
              <w:rPr>
                <w:rFonts w:asciiTheme="minorHAnsi" w:hAnsiTheme="minorHAnsi" w:cstheme="minorHAnsi"/>
                <w:color w:val="00B050"/>
                <w:sz w:val="28"/>
                <w:szCs w:val="28"/>
              </w:rPr>
            </w:pPr>
            <w:r w:rsidRPr="00997789">
              <w:rPr>
                <w:rFonts w:asciiTheme="minorHAnsi" w:hAnsiTheme="minorHAnsi" w:cstheme="minorHAnsi"/>
                <w:color w:val="00B050"/>
                <w:sz w:val="28"/>
                <w:szCs w:val="28"/>
              </w:rPr>
              <w:t xml:space="preserve">views, </w:t>
            </w:r>
          </w:p>
          <w:p w14:paraId="0CD965F4" w14:textId="77777777" w:rsidR="004E1AE0" w:rsidRPr="00997789" w:rsidRDefault="00F22EB3" w:rsidP="002A5D0E">
            <w:pPr>
              <w:pStyle w:val="ListParagraph"/>
              <w:numPr>
                <w:ilvl w:val="0"/>
                <w:numId w:val="38"/>
              </w:numPr>
              <w:spacing w:line="360" w:lineRule="auto"/>
              <w:rPr>
                <w:rFonts w:asciiTheme="minorHAnsi" w:hAnsiTheme="minorHAnsi" w:cstheme="minorHAnsi"/>
                <w:color w:val="00B050"/>
                <w:sz w:val="28"/>
                <w:szCs w:val="28"/>
              </w:rPr>
            </w:pPr>
            <w:r w:rsidRPr="00997789">
              <w:rPr>
                <w:rFonts w:asciiTheme="minorHAnsi" w:hAnsiTheme="minorHAnsi" w:cstheme="minorHAnsi"/>
                <w:color w:val="00B050"/>
                <w:sz w:val="28"/>
                <w:szCs w:val="28"/>
              </w:rPr>
              <w:t xml:space="preserve">issues </w:t>
            </w:r>
            <w:r w:rsidR="004E1AE0" w:rsidRPr="00997789">
              <w:rPr>
                <w:rFonts w:asciiTheme="minorHAnsi" w:hAnsiTheme="minorHAnsi" w:cstheme="minorHAnsi"/>
                <w:color w:val="00B050"/>
                <w:sz w:val="28"/>
                <w:szCs w:val="28"/>
              </w:rPr>
              <w:t>about</w:t>
            </w:r>
            <w:r w:rsidRPr="00997789">
              <w:rPr>
                <w:rFonts w:asciiTheme="minorHAnsi" w:hAnsiTheme="minorHAnsi" w:cstheme="minorHAnsi"/>
                <w:color w:val="00B050"/>
                <w:sz w:val="28"/>
                <w:szCs w:val="28"/>
              </w:rPr>
              <w:t xml:space="preserve"> disability laws </w:t>
            </w:r>
          </w:p>
          <w:p w14:paraId="37F47589" w14:textId="77777777" w:rsidR="004E1AE0" w:rsidRPr="00997789" w:rsidRDefault="00F22EB3" w:rsidP="004E1AE0">
            <w:pPr>
              <w:pStyle w:val="ListParagraph"/>
              <w:numPr>
                <w:ilvl w:val="0"/>
                <w:numId w:val="38"/>
              </w:numPr>
              <w:spacing w:line="360" w:lineRule="auto"/>
              <w:rPr>
                <w:rFonts w:asciiTheme="minorHAnsi" w:hAnsiTheme="minorHAnsi" w:cstheme="minorHAnsi"/>
                <w:color w:val="00B050"/>
                <w:sz w:val="28"/>
                <w:szCs w:val="28"/>
              </w:rPr>
            </w:pPr>
            <w:r w:rsidRPr="00997789">
              <w:rPr>
                <w:rFonts w:asciiTheme="minorHAnsi" w:hAnsiTheme="minorHAnsi" w:cstheme="minorHAnsi"/>
                <w:color w:val="00B050"/>
                <w:sz w:val="28"/>
                <w:szCs w:val="28"/>
              </w:rPr>
              <w:t xml:space="preserve">and </w:t>
            </w:r>
            <w:r w:rsidR="004E1AE0" w:rsidRPr="00997789">
              <w:rPr>
                <w:rFonts w:asciiTheme="minorHAnsi" w:hAnsiTheme="minorHAnsi" w:cstheme="minorHAnsi"/>
                <w:color w:val="00B050"/>
                <w:sz w:val="28"/>
                <w:szCs w:val="28"/>
              </w:rPr>
              <w:t>ways to change the Center.</w:t>
            </w:r>
            <w:r w:rsidRPr="00997789">
              <w:rPr>
                <w:rFonts w:asciiTheme="minorHAnsi" w:hAnsiTheme="minorHAnsi" w:cstheme="minorHAnsi"/>
                <w:color w:val="00B050"/>
                <w:sz w:val="28"/>
                <w:szCs w:val="28"/>
              </w:rPr>
              <w:t xml:space="preserve"> </w:t>
            </w:r>
          </w:p>
          <w:p w14:paraId="77E58C6F" w14:textId="0760122A" w:rsidR="00F22EB3" w:rsidRPr="00997789" w:rsidRDefault="00F22EB3" w:rsidP="004E1AE0">
            <w:pPr>
              <w:spacing w:line="360" w:lineRule="auto"/>
              <w:ind w:left="60"/>
              <w:rPr>
                <w:rFonts w:asciiTheme="minorHAnsi" w:hAnsiTheme="minorHAnsi" w:cstheme="minorHAnsi"/>
                <w:color w:val="00B050"/>
                <w:sz w:val="28"/>
                <w:szCs w:val="28"/>
              </w:rPr>
            </w:pPr>
            <w:r w:rsidRPr="00997789">
              <w:rPr>
                <w:rFonts w:asciiTheme="minorHAnsi" w:hAnsiTheme="minorHAnsi" w:cstheme="minorHAnsi"/>
                <w:color w:val="00B050"/>
                <w:sz w:val="28"/>
                <w:szCs w:val="28"/>
              </w:rPr>
              <w:t xml:space="preserve">The </w:t>
            </w:r>
            <w:r w:rsidR="000F3C4D" w:rsidRPr="00997789">
              <w:rPr>
                <w:rFonts w:asciiTheme="minorHAnsi" w:hAnsiTheme="minorHAnsi" w:cstheme="minorHAnsi"/>
                <w:color w:val="00B050"/>
                <w:sz w:val="28"/>
                <w:szCs w:val="28"/>
              </w:rPr>
              <w:t xml:space="preserve">Center </w:t>
            </w:r>
            <w:r w:rsidRPr="00997789">
              <w:rPr>
                <w:rFonts w:asciiTheme="minorHAnsi" w:hAnsiTheme="minorHAnsi" w:cstheme="minorHAnsi"/>
                <w:color w:val="00B050"/>
                <w:sz w:val="28"/>
                <w:szCs w:val="28"/>
              </w:rPr>
              <w:t>value</w:t>
            </w:r>
            <w:r w:rsidRPr="00997789">
              <w:rPr>
                <w:rFonts w:asciiTheme="minorHAnsi" w:hAnsiTheme="minorHAnsi" w:cstheme="minorHAnsi"/>
                <w:strike/>
                <w:color w:val="00B050"/>
                <w:sz w:val="28"/>
                <w:szCs w:val="28"/>
              </w:rPr>
              <w:t>s</w:t>
            </w:r>
            <w:r w:rsidRPr="00997789">
              <w:rPr>
                <w:rFonts w:asciiTheme="minorHAnsi" w:hAnsiTheme="minorHAnsi" w:cstheme="minorHAnsi"/>
                <w:color w:val="00B050"/>
                <w:sz w:val="28"/>
                <w:szCs w:val="28"/>
              </w:rPr>
              <w:t xml:space="preserve"> consumer guidance </w:t>
            </w:r>
            <w:r w:rsidR="000F3C4D" w:rsidRPr="00997789">
              <w:rPr>
                <w:rFonts w:asciiTheme="minorHAnsi" w:hAnsiTheme="minorHAnsi" w:cstheme="minorHAnsi"/>
                <w:color w:val="00B050"/>
                <w:sz w:val="28"/>
                <w:szCs w:val="28"/>
              </w:rPr>
              <w:t>about</w:t>
            </w:r>
            <w:r w:rsidRPr="00997789">
              <w:rPr>
                <w:rFonts w:asciiTheme="minorHAnsi" w:hAnsiTheme="minorHAnsi" w:cstheme="minorHAnsi"/>
                <w:color w:val="00B050"/>
                <w:sz w:val="28"/>
                <w:szCs w:val="28"/>
              </w:rPr>
              <w:t xml:space="preserve"> training, research, technical assistance and direct services.</w:t>
            </w:r>
          </w:p>
          <w:p w14:paraId="6137BD75" w14:textId="3162F7C6" w:rsidR="00F22EB3" w:rsidRPr="00997789" w:rsidRDefault="00997789" w:rsidP="00F22EB3">
            <w:pPr>
              <w:spacing w:line="360" w:lineRule="auto"/>
              <w:rPr>
                <w:rFonts w:asciiTheme="minorHAnsi" w:hAnsiTheme="minorHAnsi" w:cstheme="minorHAnsi"/>
                <w:color w:val="00B050"/>
                <w:sz w:val="28"/>
                <w:szCs w:val="28"/>
              </w:rPr>
            </w:pPr>
            <w:r>
              <w:rPr>
                <w:rFonts w:asciiTheme="minorHAnsi" w:hAnsiTheme="minorHAnsi" w:cstheme="minorHAnsi"/>
                <w:color w:val="00B050"/>
                <w:sz w:val="28"/>
                <w:szCs w:val="28"/>
              </w:rPr>
              <w:t>5</w:t>
            </w:r>
            <w:r w:rsidR="00F22EB3" w:rsidRPr="00997789">
              <w:rPr>
                <w:rFonts w:asciiTheme="minorHAnsi" w:hAnsiTheme="minorHAnsi" w:cstheme="minorHAnsi"/>
                <w:color w:val="00B050"/>
                <w:sz w:val="28"/>
                <w:szCs w:val="28"/>
              </w:rPr>
              <w:t>.</w:t>
            </w:r>
            <w:r>
              <w:rPr>
                <w:rFonts w:asciiTheme="minorHAnsi" w:hAnsiTheme="minorHAnsi" w:cstheme="minorHAnsi"/>
                <w:color w:val="00B050"/>
                <w:sz w:val="28"/>
                <w:szCs w:val="28"/>
              </w:rPr>
              <w:t>4</w:t>
            </w:r>
            <w:r w:rsidR="00F22EB3" w:rsidRPr="00997789">
              <w:rPr>
                <w:rFonts w:asciiTheme="minorHAnsi" w:hAnsiTheme="minorHAnsi" w:cstheme="minorHAnsi"/>
                <w:color w:val="00B050"/>
                <w:sz w:val="28"/>
                <w:szCs w:val="28"/>
              </w:rPr>
              <w:t xml:space="preserve"> grade level</w:t>
            </w:r>
          </w:p>
        </w:tc>
        <w:tc>
          <w:tcPr>
            <w:tcW w:w="4675" w:type="dxa"/>
          </w:tcPr>
          <w:p w14:paraId="66FA642D" w14:textId="7AD53AA5" w:rsidR="00F22EB3" w:rsidRDefault="00F22EB3" w:rsidP="00F22EB3">
            <w:pPr>
              <w:spacing w:line="360" w:lineRule="auto"/>
              <w:rPr>
                <w:rFonts w:asciiTheme="minorHAnsi" w:hAnsiTheme="minorHAnsi" w:cstheme="minorHAnsi"/>
                <w:sz w:val="28"/>
                <w:szCs w:val="28"/>
              </w:rPr>
            </w:pPr>
          </w:p>
        </w:tc>
      </w:tr>
    </w:tbl>
    <w:p w14:paraId="1A535795" w14:textId="77777777" w:rsidR="00DA1E15" w:rsidRPr="009D1540" w:rsidRDefault="00DA1E15" w:rsidP="000D6B47">
      <w:pPr>
        <w:spacing w:line="360" w:lineRule="auto"/>
        <w:rPr>
          <w:rFonts w:asciiTheme="minorHAnsi" w:hAnsiTheme="minorHAnsi" w:cstheme="minorHAnsi"/>
          <w:sz w:val="28"/>
          <w:szCs w:val="28"/>
        </w:rPr>
      </w:pPr>
    </w:p>
    <w:p w14:paraId="0A53BD82" w14:textId="41AB4459" w:rsidR="00DA1E15" w:rsidRPr="009D1540" w:rsidRDefault="00DA1E15" w:rsidP="000D6B47">
      <w:pPr>
        <w:pStyle w:val="Heading1"/>
        <w:spacing w:line="360" w:lineRule="auto"/>
        <w:rPr>
          <w:rFonts w:asciiTheme="minorHAnsi" w:hAnsiTheme="minorHAnsi" w:cstheme="minorHAnsi"/>
          <w:sz w:val="28"/>
        </w:rPr>
      </w:pPr>
      <w:bookmarkStart w:id="7" w:name="_Toc525298516"/>
      <w:r w:rsidRPr="009D1540">
        <w:rPr>
          <w:rFonts w:asciiTheme="minorHAnsi" w:hAnsiTheme="minorHAnsi" w:cstheme="minorHAnsi"/>
          <w:sz w:val="28"/>
        </w:rPr>
        <w:t>ARTICLE IV: MEMBERSHIP</w:t>
      </w:r>
      <w:bookmarkEnd w:id="7"/>
    </w:p>
    <w:p w14:paraId="240C31D8" w14:textId="77777777" w:rsidR="00A3449C" w:rsidRPr="009D1540" w:rsidRDefault="00A3449C" w:rsidP="000D6B47">
      <w:pPr>
        <w:spacing w:line="360" w:lineRule="auto"/>
        <w:rPr>
          <w:rFonts w:asciiTheme="minorHAnsi" w:hAnsiTheme="minorHAnsi" w:cstheme="minorHAnsi"/>
          <w:sz w:val="28"/>
          <w:szCs w:val="28"/>
        </w:rPr>
      </w:pPr>
    </w:p>
    <w:p w14:paraId="7467562A" w14:textId="5557C066" w:rsidR="00A3449C" w:rsidRPr="009D1540" w:rsidRDefault="00DA1E15" w:rsidP="000D6B47">
      <w:pPr>
        <w:pStyle w:val="Heading2"/>
        <w:spacing w:line="360" w:lineRule="auto"/>
        <w:rPr>
          <w:rFonts w:asciiTheme="minorHAnsi" w:hAnsiTheme="minorHAnsi" w:cstheme="minorHAnsi"/>
        </w:rPr>
      </w:pPr>
      <w:bookmarkStart w:id="8" w:name="_Toc525298517"/>
      <w:r w:rsidRPr="009D1540">
        <w:rPr>
          <w:rFonts w:asciiTheme="minorHAnsi" w:hAnsiTheme="minorHAnsi" w:cstheme="minorHAnsi"/>
        </w:rPr>
        <w:t xml:space="preserve">Section 1: </w:t>
      </w:r>
      <w:r w:rsidR="00090A7F" w:rsidRPr="009D1540">
        <w:rPr>
          <w:rFonts w:asciiTheme="minorHAnsi" w:hAnsiTheme="minorHAnsi" w:cstheme="minorHAnsi"/>
          <w:color w:val="FF0000"/>
        </w:rPr>
        <w:t>members</w:t>
      </w:r>
      <w:bookmarkEnd w:id="8"/>
    </w:p>
    <w:p w14:paraId="5E474144" w14:textId="77777777" w:rsidR="00172565" w:rsidRPr="009D1540" w:rsidRDefault="00172565" w:rsidP="00172565">
      <w:pPr>
        <w:spacing w:line="360" w:lineRule="auto"/>
        <w:rPr>
          <w:rFonts w:asciiTheme="minorHAnsi" w:hAnsiTheme="minorHAnsi" w:cstheme="minorHAnsi"/>
          <w:b/>
          <w:color w:val="0070C0"/>
          <w:sz w:val="28"/>
          <w:szCs w:val="28"/>
        </w:rPr>
      </w:pPr>
      <w:r w:rsidRPr="009D1540">
        <w:rPr>
          <w:rFonts w:asciiTheme="minorHAnsi" w:hAnsiTheme="minorHAnsi" w:cstheme="minorHAnsi"/>
          <w:b/>
          <w:i/>
          <w:color w:val="0070C0"/>
          <w:sz w:val="28"/>
          <w:szCs w:val="28"/>
        </w:rPr>
        <w:t xml:space="preserve">Reason: </w:t>
      </w:r>
      <w:r w:rsidRPr="009D1540">
        <w:rPr>
          <w:rFonts w:asciiTheme="minorHAnsi" w:hAnsiTheme="minorHAnsi" w:cstheme="minorHAnsi"/>
          <w:b/>
          <w:color w:val="0070C0"/>
          <w:sz w:val="28"/>
          <w:szCs w:val="28"/>
        </w:rPr>
        <w:t xml:space="preserve">Requirements from DD Act and from AIDD about membership have been added. </w:t>
      </w:r>
    </w:p>
    <w:p w14:paraId="6E9FC92F" w14:textId="77777777" w:rsidR="00172565" w:rsidRPr="009D1540" w:rsidRDefault="00172565" w:rsidP="00172565">
      <w:pPr>
        <w:spacing w:line="360" w:lineRule="auto"/>
        <w:rPr>
          <w:rFonts w:asciiTheme="minorHAnsi" w:hAnsiTheme="minorHAnsi" w:cstheme="minorHAnsi"/>
          <w:sz w:val="28"/>
          <w:szCs w:val="28"/>
        </w:rPr>
      </w:pPr>
      <w:r w:rsidRPr="009D1540">
        <w:rPr>
          <w:rFonts w:asciiTheme="minorHAnsi" w:hAnsiTheme="minorHAnsi" w:cstheme="minorHAnsi"/>
          <w:strike/>
          <w:sz w:val="28"/>
          <w:szCs w:val="28"/>
        </w:rPr>
        <w:t>Fifty one percent or more</w:t>
      </w:r>
      <w:r w:rsidRPr="009D1540">
        <w:rPr>
          <w:rFonts w:asciiTheme="minorHAnsi" w:hAnsiTheme="minorHAnsi" w:cstheme="minorHAnsi"/>
          <w:sz w:val="28"/>
          <w:szCs w:val="28"/>
        </w:rPr>
        <w:t xml:space="preserve"> </w:t>
      </w:r>
      <w:r w:rsidRPr="009D1540">
        <w:rPr>
          <w:rFonts w:asciiTheme="minorHAnsi" w:hAnsiTheme="minorHAnsi" w:cstheme="minorHAnsi"/>
          <w:color w:val="FF0000"/>
          <w:sz w:val="28"/>
          <w:szCs w:val="28"/>
        </w:rPr>
        <w:t xml:space="preserve">The DD Act requires that a majority (more than 50%) </w:t>
      </w:r>
      <w:r w:rsidRPr="009D1540">
        <w:rPr>
          <w:rFonts w:asciiTheme="minorHAnsi" w:hAnsiTheme="minorHAnsi" w:cstheme="minorHAnsi"/>
          <w:sz w:val="28"/>
          <w:szCs w:val="28"/>
        </w:rPr>
        <w:t xml:space="preserve">of </w:t>
      </w:r>
      <w:r w:rsidRPr="009D1540">
        <w:rPr>
          <w:rFonts w:asciiTheme="minorHAnsi" w:hAnsiTheme="minorHAnsi" w:cstheme="minorHAnsi"/>
          <w:strike/>
          <w:sz w:val="28"/>
          <w:szCs w:val="28"/>
        </w:rPr>
        <w:t xml:space="preserve">the members of the </w:t>
      </w:r>
      <w:r w:rsidRPr="009D1540">
        <w:rPr>
          <w:rFonts w:asciiTheme="minorHAnsi" w:hAnsiTheme="minorHAnsi" w:cstheme="minorHAnsi"/>
          <w:sz w:val="28"/>
          <w:szCs w:val="28"/>
        </w:rPr>
        <w:t xml:space="preserve">Community Advisory Council </w:t>
      </w:r>
      <w:r w:rsidRPr="009D1540">
        <w:rPr>
          <w:rFonts w:asciiTheme="minorHAnsi" w:hAnsiTheme="minorHAnsi" w:cstheme="minorHAnsi"/>
          <w:color w:val="FF0000"/>
          <w:sz w:val="28"/>
          <w:szCs w:val="28"/>
        </w:rPr>
        <w:t>members</w:t>
      </w:r>
      <w:r w:rsidRPr="009D1540">
        <w:rPr>
          <w:rFonts w:asciiTheme="minorHAnsi" w:hAnsiTheme="minorHAnsi" w:cstheme="minorHAnsi"/>
          <w:sz w:val="28"/>
          <w:szCs w:val="28"/>
        </w:rPr>
        <w:t xml:space="preserve"> </w:t>
      </w:r>
      <w:r w:rsidRPr="009D1540">
        <w:rPr>
          <w:rFonts w:asciiTheme="minorHAnsi" w:hAnsiTheme="minorHAnsi" w:cstheme="minorHAnsi"/>
          <w:strike/>
          <w:sz w:val="28"/>
          <w:szCs w:val="28"/>
        </w:rPr>
        <w:t>will consist of</w:t>
      </w:r>
      <w:r w:rsidRPr="009D1540">
        <w:rPr>
          <w:rFonts w:asciiTheme="minorHAnsi" w:hAnsiTheme="minorHAnsi" w:cstheme="minorHAnsi"/>
          <w:sz w:val="28"/>
          <w:szCs w:val="28"/>
        </w:rPr>
        <w:t xml:space="preserve"> </w:t>
      </w:r>
      <w:r w:rsidRPr="009D1540">
        <w:rPr>
          <w:rFonts w:asciiTheme="minorHAnsi" w:hAnsiTheme="minorHAnsi" w:cstheme="minorHAnsi"/>
          <w:color w:val="FF0000"/>
          <w:sz w:val="28"/>
          <w:szCs w:val="28"/>
        </w:rPr>
        <w:t xml:space="preserve">must be </w:t>
      </w:r>
      <w:r w:rsidRPr="009D1540">
        <w:rPr>
          <w:rFonts w:asciiTheme="minorHAnsi" w:hAnsiTheme="minorHAnsi" w:cstheme="minorHAnsi"/>
          <w:sz w:val="28"/>
          <w:szCs w:val="28"/>
        </w:rPr>
        <w:t xml:space="preserve">individuals with developmental </w:t>
      </w:r>
      <w:r w:rsidRPr="009D1540">
        <w:rPr>
          <w:rFonts w:asciiTheme="minorHAnsi" w:hAnsiTheme="minorHAnsi" w:cstheme="minorHAnsi"/>
          <w:color w:val="FF0000"/>
          <w:sz w:val="28"/>
          <w:szCs w:val="28"/>
        </w:rPr>
        <w:t>or related</w:t>
      </w:r>
      <w:r w:rsidRPr="009D1540">
        <w:rPr>
          <w:rFonts w:asciiTheme="minorHAnsi" w:hAnsiTheme="minorHAnsi" w:cstheme="minorHAnsi"/>
          <w:sz w:val="28"/>
          <w:szCs w:val="28"/>
        </w:rPr>
        <w:t xml:space="preserve"> disabilities or family members of individuals with </w:t>
      </w:r>
      <w:r w:rsidRPr="009D1540">
        <w:rPr>
          <w:rFonts w:asciiTheme="minorHAnsi" w:hAnsiTheme="minorHAnsi" w:cstheme="minorHAnsi"/>
          <w:color w:val="FF0000"/>
          <w:sz w:val="28"/>
          <w:szCs w:val="28"/>
        </w:rPr>
        <w:t xml:space="preserve">developmental </w:t>
      </w:r>
      <w:r w:rsidRPr="009D1540">
        <w:rPr>
          <w:rFonts w:asciiTheme="minorHAnsi" w:hAnsiTheme="minorHAnsi" w:cstheme="minorHAnsi"/>
          <w:sz w:val="28"/>
          <w:szCs w:val="28"/>
        </w:rPr>
        <w:t xml:space="preserve">disabilities, as defined by the </w:t>
      </w:r>
      <w:r w:rsidRPr="009D1540">
        <w:rPr>
          <w:rFonts w:asciiTheme="minorHAnsi" w:hAnsiTheme="minorHAnsi" w:cstheme="minorHAnsi"/>
          <w:color w:val="FF0000"/>
          <w:sz w:val="28"/>
          <w:szCs w:val="28"/>
        </w:rPr>
        <w:t xml:space="preserve">federal </w:t>
      </w:r>
      <w:r w:rsidRPr="009D1540">
        <w:rPr>
          <w:rFonts w:asciiTheme="minorHAnsi" w:hAnsiTheme="minorHAnsi" w:cstheme="minorHAnsi"/>
          <w:sz w:val="28"/>
          <w:szCs w:val="28"/>
        </w:rPr>
        <w:t xml:space="preserve">Developmental Disabilities Act </w:t>
      </w:r>
      <w:r w:rsidRPr="009D1540">
        <w:rPr>
          <w:rFonts w:asciiTheme="minorHAnsi" w:hAnsiTheme="minorHAnsi" w:cstheme="minorHAnsi"/>
          <w:color w:val="FF0000"/>
          <w:sz w:val="28"/>
          <w:szCs w:val="28"/>
        </w:rPr>
        <w:t>(2000)</w:t>
      </w:r>
      <w:r w:rsidRPr="009D1540">
        <w:rPr>
          <w:rFonts w:asciiTheme="minorHAnsi" w:hAnsiTheme="minorHAnsi" w:cstheme="minorHAnsi"/>
          <w:sz w:val="28"/>
          <w:szCs w:val="28"/>
        </w:rPr>
        <w:t xml:space="preserve">. </w:t>
      </w:r>
      <w:r w:rsidRPr="009D1540">
        <w:rPr>
          <w:rFonts w:asciiTheme="minorHAnsi" w:hAnsiTheme="minorHAnsi" w:cstheme="minorHAnsi"/>
          <w:color w:val="FF0000"/>
          <w:sz w:val="28"/>
          <w:szCs w:val="28"/>
        </w:rPr>
        <w:t>Members who are individuals with disabilities or family members cannot also represent disability-related organizations on the Community Advisory Council. For example, self-advocates who are part of Green Mountain Self Advocates must choose whether they are representing Green Mountain Self Advocates or people with developmental disabilities on the Community Advisory Council.</w:t>
      </w:r>
    </w:p>
    <w:p w14:paraId="02F5F71B" w14:textId="77777777" w:rsidR="00172565" w:rsidRPr="009D1540" w:rsidRDefault="00172565" w:rsidP="00172565">
      <w:pPr>
        <w:spacing w:line="360" w:lineRule="auto"/>
        <w:rPr>
          <w:rFonts w:asciiTheme="minorHAnsi" w:hAnsiTheme="minorHAnsi" w:cstheme="minorHAnsi"/>
          <w:sz w:val="28"/>
          <w:szCs w:val="28"/>
        </w:rPr>
      </w:pPr>
    </w:p>
    <w:p w14:paraId="311570FF" w14:textId="77777777" w:rsidR="00172565" w:rsidRPr="009D1540" w:rsidRDefault="00172565" w:rsidP="00172565">
      <w:pPr>
        <w:spacing w:line="360" w:lineRule="auto"/>
        <w:rPr>
          <w:rFonts w:asciiTheme="minorHAnsi" w:hAnsiTheme="minorHAnsi" w:cstheme="minorHAnsi"/>
          <w:sz w:val="28"/>
          <w:szCs w:val="28"/>
        </w:rPr>
      </w:pPr>
      <w:r w:rsidRPr="009D1540">
        <w:rPr>
          <w:rFonts w:asciiTheme="minorHAnsi" w:hAnsiTheme="minorHAnsi" w:cstheme="minorHAnsi"/>
          <w:sz w:val="28"/>
          <w:szCs w:val="28"/>
        </w:rPr>
        <w:t xml:space="preserve">Additionally, </w:t>
      </w:r>
      <w:r w:rsidRPr="009D1540">
        <w:rPr>
          <w:rFonts w:asciiTheme="minorHAnsi" w:hAnsiTheme="minorHAnsi" w:cstheme="minorHAnsi"/>
          <w:strike/>
          <w:color w:val="000000" w:themeColor="text1"/>
          <w:sz w:val="28"/>
          <w:szCs w:val="28"/>
        </w:rPr>
        <w:t>members</w:t>
      </w:r>
      <w:r w:rsidRPr="009D1540">
        <w:rPr>
          <w:rFonts w:asciiTheme="minorHAnsi" w:hAnsiTheme="minorHAnsi" w:cstheme="minorHAnsi"/>
          <w:color w:val="000000" w:themeColor="text1"/>
          <w:sz w:val="28"/>
          <w:szCs w:val="28"/>
        </w:rPr>
        <w:t xml:space="preserve"> </w:t>
      </w:r>
      <w:proofErr w:type="gramStart"/>
      <w:r w:rsidRPr="009D1540">
        <w:rPr>
          <w:rFonts w:asciiTheme="minorHAnsi" w:hAnsiTheme="minorHAnsi" w:cstheme="minorHAnsi"/>
          <w:strike/>
          <w:color w:val="000000" w:themeColor="text1"/>
          <w:sz w:val="28"/>
          <w:szCs w:val="28"/>
        </w:rPr>
        <w:t>will</w:t>
      </w:r>
      <w:r w:rsidRPr="009D1540">
        <w:rPr>
          <w:rFonts w:asciiTheme="minorHAnsi" w:hAnsiTheme="minorHAnsi" w:cstheme="minorHAnsi"/>
          <w:color w:val="000000" w:themeColor="text1"/>
          <w:sz w:val="28"/>
          <w:szCs w:val="28"/>
        </w:rPr>
        <w:t xml:space="preserve"> </w:t>
      </w:r>
      <w:r w:rsidRPr="009D1540">
        <w:rPr>
          <w:rFonts w:asciiTheme="minorHAnsi" w:hAnsiTheme="minorHAnsi" w:cstheme="minorHAnsi"/>
          <w:sz w:val="28"/>
          <w:szCs w:val="28"/>
        </w:rPr>
        <w:t xml:space="preserve">there </w:t>
      </w:r>
      <w:r w:rsidRPr="009D1540">
        <w:rPr>
          <w:rFonts w:asciiTheme="minorHAnsi" w:hAnsiTheme="minorHAnsi" w:cstheme="minorHAnsi"/>
          <w:color w:val="FF0000"/>
          <w:sz w:val="28"/>
          <w:szCs w:val="28"/>
        </w:rPr>
        <w:t>must</w:t>
      </w:r>
      <w:proofErr w:type="gramEnd"/>
      <w:r w:rsidRPr="009D1540">
        <w:rPr>
          <w:rFonts w:asciiTheme="minorHAnsi" w:hAnsiTheme="minorHAnsi" w:cstheme="minorHAnsi"/>
          <w:color w:val="FF0000"/>
          <w:sz w:val="28"/>
          <w:szCs w:val="28"/>
        </w:rPr>
        <w:t xml:space="preserve"> </w:t>
      </w:r>
      <w:r w:rsidRPr="009D1540">
        <w:rPr>
          <w:rFonts w:asciiTheme="minorHAnsi" w:hAnsiTheme="minorHAnsi" w:cstheme="minorHAnsi"/>
          <w:sz w:val="28"/>
          <w:szCs w:val="28"/>
        </w:rPr>
        <w:t xml:space="preserve">be </w:t>
      </w:r>
      <w:r w:rsidRPr="009D1540">
        <w:rPr>
          <w:rFonts w:asciiTheme="minorHAnsi" w:hAnsiTheme="minorHAnsi" w:cstheme="minorHAnsi"/>
          <w:color w:val="FF0000"/>
          <w:sz w:val="28"/>
          <w:szCs w:val="28"/>
        </w:rPr>
        <w:t>at least one (1)</w:t>
      </w:r>
      <w:r w:rsidRPr="009D1540">
        <w:rPr>
          <w:rFonts w:asciiTheme="minorHAnsi" w:hAnsiTheme="minorHAnsi" w:cstheme="minorHAnsi"/>
          <w:sz w:val="28"/>
          <w:szCs w:val="28"/>
        </w:rPr>
        <w:t xml:space="preserve"> representative </w:t>
      </w:r>
      <w:r w:rsidRPr="009D1540">
        <w:rPr>
          <w:rFonts w:asciiTheme="minorHAnsi" w:hAnsiTheme="minorHAnsi" w:cstheme="minorHAnsi"/>
          <w:strike/>
          <w:sz w:val="28"/>
          <w:szCs w:val="28"/>
        </w:rPr>
        <w:t>of</w:t>
      </w:r>
      <w:r w:rsidRPr="009D1540">
        <w:rPr>
          <w:rFonts w:asciiTheme="minorHAnsi" w:hAnsiTheme="minorHAnsi" w:cstheme="minorHAnsi"/>
          <w:sz w:val="28"/>
          <w:szCs w:val="28"/>
        </w:rPr>
        <w:t xml:space="preserve"> </w:t>
      </w:r>
      <w:r w:rsidRPr="009D1540">
        <w:rPr>
          <w:rFonts w:asciiTheme="minorHAnsi" w:hAnsiTheme="minorHAnsi" w:cstheme="minorHAnsi"/>
          <w:color w:val="FF0000"/>
          <w:sz w:val="28"/>
          <w:szCs w:val="28"/>
        </w:rPr>
        <w:t>from</w:t>
      </w:r>
      <w:r w:rsidRPr="009D1540">
        <w:rPr>
          <w:rFonts w:asciiTheme="minorHAnsi" w:hAnsiTheme="minorHAnsi" w:cstheme="minorHAnsi"/>
          <w:sz w:val="28"/>
          <w:szCs w:val="28"/>
        </w:rPr>
        <w:t xml:space="preserve">: </w:t>
      </w:r>
    </w:p>
    <w:p w14:paraId="1E9CA43C" w14:textId="77777777" w:rsidR="00172565" w:rsidRPr="009D1540" w:rsidRDefault="00172565" w:rsidP="00172565">
      <w:pPr>
        <w:pStyle w:val="ListParagraph"/>
        <w:numPr>
          <w:ilvl w:val="0"/>
          <w:numId w:val="15"/>
        </w:numPr>
        <w:spacing w:line="360" w:lineRule="auto"/>
        <w:rPr>
          <w:rFonts w:asciiTheme="minorHAnsi" w:hAnsiTheme="minorHAnsi" w:cstheme="minorHAnsi"/>
          <w:sz w:val="28"/>
          <w:szCs w:val="28"/>
        </w:rPr>
      </w:pPr>
      <w:r w:rsidRPr="009D1540">
        <w:rPr>
          <w:rFonts w:asciiTheme="minorHAnsi" w:hAnsiTheme="minorHAnsi" w:cstheme="minorHAnsi"/>
          <w:strike/>
          <w:sz w:val="28"/>
          <w:szCs w:val="28"/>
        </w:rPr>
        <w:t>representative of</w:t>
      </w:r>
      <w:r w:rsidRPr="009D1540">
        <w:rPr>
          <w:rFonts w:asciiTheme="minorHAnsi" w:hAnsiTheme="minorHAnsi" w:cstheme="minorHAnsi"/>
          <w:sz w:val="28"/>
          <w:szCs w:val="28"/>
        </w:rPr>
        <w:t xml:space="preserve"> The </w:t>
      </w:r>
      <w:r w:rsidRPr="009D1540">
        <w:rPr>
          <w:rFonts w:asciiTheme="minorHAnsi" w:hAnsiTheme="minorHAnsi" w:cstheme="minorHAnsi"/>
          <w:color w:val="FF0000"/>
          <w:sz w:val="28"/>
          <w:szCs w:val="28"/>
        </w:rPr>
        <w:t xml:space="preserve">Vermont </w:t>
      </w:r>
      <w:r w:rsidRPr="009D1540">
        <w:rPr>
          <w:rFonts w:asciiTheme="minorHAnsi" w:hAnsiTheme="minorHAnsi" w:cstheme="minorHAnsi"/>
          <w:sz w:val="28"/>
          <w:szCs w:val="28"/>
        </w:rPr>
        <w:t xml:space="preserve">Protection and Advocacy system; </w:t>
      </w:r>
    </w:p>
    <w:p w14:paraId="7A5541BF" w14:textId="77777777" w:rsidR="00172565" w:rsidRPr="009D1540" w:rsidRDefault="00172565" w:rsidP="00172565">
      <w:pPr>
        <w:pStyle w:val="ListParagraph"/>
        <w:numPr>
          <w:ilvl w:val="0"/>
          <w:numId w:val="15"/>
        </w:numPr>
        <w:spacing w:line="360" w:lineRule="auto"/>
        <w:rPr>
          <w:rFonts w:asciiTheme="minorHAnsi" w:hAnsiTheme="minorHAnsi" w:cstheme="minorHAnsi"/>
          <w:sz w:val="28"/>
          <w:szCs w:val="28"/>
        </w:rPr>
      </w:pPr>
      <w:r w:rsidRPr="009D1540">
        <w:rPr>
          <w:rFonts w:asciiTheme="minorHAnsi" w:hAnsiTheme="minorHAnsi" w:cstheme="minorHAnsi"/>
          <w:strike/>
          <w:sz w:val="28"/>
          <w:szCs w:val="28"/>
        </w:rPr>
        <w:lastRenderedPageBreak/>
        <w:t>representative of</w:t>
      </w:r>
      <w:r w:rsidRPr="009D1540">
        <w:rPr>
          <w:rFonts w:asciiTheme="minorHAnsi" w:hAnsiTheme="minorHAnsi" w:cstheme="minorHAnsi"/>
          <w:sz w:val="28"/>
          <w:szCs w:val="28"/>
        </w:rPr>
        <w:t xml:space="preserve"> The Vermont Developmental Disabilities Council; and</w:t>
      </w:r>
    </w:p>
    <w:p w14:paraId="33C8462E" w14:textId="77777777" w:rsidR="00172565" w:rsidRPr="009D1540" w:rsidRDefault="00172565" w:rsidP="00172565">
      <w:pPr>
        <w:pStyle w:val="ListParagraph"/>
        <w:numPr>
          <w:ilvl w:val="0"/>
          <w:numId w:val="15"/>
        </w:numPr>
        <w:spacing w:line="360" w:lineRule="auto"/>
        <w:rPr>
          <w:rFonts w:asciiTheme="minorHAnsi" w:hAnsiTheme="minorHAnsi" w:cstheme="minorHAnsi"/>
          <w:sz w:val="28"/>
          <w:szCs w:val="28"/>
        </w:rPr>
      </w:pPr>
      <w:r w:rsidRPr="009D1540">
        <w:rPr>
          <w:rFonts w:asciiTheme="minorHAnsi" w:hAnsiTheme="minorHAnsi" w:cstheme="minorHAnsi"/>
          <w:strike/>
          <w:sz w:val="28"/>
          <w:szCs w:val="28"/>
        </w:rPr>
        <w:t>representative of</w:t>
      </w:r>
      <w:r w:rsidRPr="009D1540">
        <w:rPr>
          <w:rFonts w:asciiTheme="minorHAnsi" w:hAnsiTheme="minorHAnsi" w:cstheme="minorHAnsi"/>
          <w:sz w:val="28"/>
          <w:szCs w:val="28"/>
        </w:rPr>
        <w:t xml:space="preserve"> A self-advocacy organization. </w:t>
      </w:r>
    </w:p>
    <w:tbl>
      <w:tblPr>
        <w:tblStyle w:val="TableGrid"/>
        <w:tblW w:w="14025" w:type="dxa"/>
        <w:tblLook w:val="04A0" w:firstRow="1" w:lastRow="0" w:firstColumn="1" w:lastColumn="0" w:noHBand="0" w:noVBand="1"/>
      </w:tblPr>
      <w:tblGrid>
        <w:gridCol w:w="4675"/>
        <w:gridCol w:w="4675"/>
        <w:gridCol w:w="4675"/>
      </w:tblGrid>
      <w:tr w:rsidR="00E60441" w14:paraId="6BEBD951" w14:textId="77777777" w:rsidTr="00E60441">
        <w:tc>
          <w:tcPr>
            <w:tcW w:w="4675" w:type="dxa"/>
          </w:tcPr>
          <w:p w14:paraId="51FCE4D9" w14:textId="1B0ED570" w:rsidR="00E60441" w:rsidRPr="009D1540" w:rsidRDefault="00E60441" w:rsidP="00E60441">
            <w:pPr>
              <w:spacing w:line="360" w:lineRule="auto"/>
              <w:rPr>
                <w:rFonts w:asciiTheme="minorHAnsi" w:hAnsiTheme="minorHAnsi" w:cstheme="minorHAnsi"/>
                <w:sz w:val="28"/>
                <w:szCs w:val="28"/>
              </w:rPr>
            </w:pPr>
            <w:bookmarkStart w:id="9" w:name="_Hlk31792267"/>
            <w:r w:rsidRPr="009D1540">
              <w:rPr>
                <w:rFonts w:asciiTheme="minorHAnsi" w:hAnsiTheme="minorHAnsi" w:cstheme="minorHAnsi"/>
                <w:color w:val="FF0000"/>
                <w:sz w:val="28"/>
                <w:szCs w:val="28"/>
              </w:rPr>
              <w:t xml:space="preserve">The DD Act requires that a majority (more than 50%) </w:t>
            </w:r>
            <w:r w:rsidRPr="009D1540">
              <w:rPr>
                <w:rFonts w:asciiTheme="minorHAnsi" w:hAnsiTheme="minorHAnsi" w:cstheme="minorHAnsi"/>
                <w:sz w:val="28"/>
                <w:szCs w:val="28"/>
              </w:rPr>
              <w:t xml:space="preserve">of Community Advisory Council </w:t>
            </w:r>
            <w:r w:rsidRPr="009D1540">
              <w:rPr>
                <w:rFonts w:asciiTheme="minorHAnsi" w:hAnsiTheme="minorHAnsi" w:cstheme="minorHAnsi"/>
                <w:color w:val="FF0000"/>
                <w:sz w:val="28"/>
                <w:szCs w:val="28"/>
              </w:rPr>
              <w:t>members</w:t>
            </w:r>
            <w:r w:rsidRPr="009D1540">
              <w:rPr>
                <w:rFonts w:asciiTheme="minorHAnsi" w:hAnsiTheme="minorHAnsi" w:cstheme="minorHAnsi"/>
                <w:sz w:val="28"/>
                <w:szCs w:val="28"/>
              </w:rPr>
              <w:t xml:space="preserve"> </w:t>
            </w:r>
            <w:r w:rsidRPr="009D1540">
              <w:rPr>
                <w:rFonts w:asciiTheme="minorHAnsi" w:hAnsiTheme="minorHAnsi" w:cstheme="minorHAnsi"/>
                <w:color w:val="FF0000"/>
                <w:sz w:val="28"/>
                <w:szCs w:val="28"/>
              </w:rPr>
              <w:t xml:space="preserve">must be </w:t>
            </w:r>
            <w:r w:rsidRPr="009D1540">
              <w:rPr>
                <w:rFonts w:asciiTheme="minorHAnsi" w:hAnsiTheme="minorHAnsi" w:cstheme="minorHAnsi"/>
                <w:sz w:val="28"/>
                <w:szCs w:val="28"/>
              </w:rPr>
              <w:t xml:space="preserve">individuals with developmental </w:t>
            </w:r>
            <w:r w:rsidRPr="009D1540">
              <w:rPr>
                <w:rFonts w:asciiTheme="minorHAnsi" w:hAnsiTheme="minorHAnsi" w:cstheme="minorHAnsi"/>
                <w:color w:val="FF0000"/>
                <w:sz w:val="28"/>
                <w:szCs w:val="28"/>
              </w:rPr>
              <w:t>or related</w:t>
            </w:r>
            <w:r w:rsidRPr="009D1540">
              <w:rPr>
                <w:rFonts w:asciiTheme="minorHAnsi" w:hAnsiTheme="minorHAnsi" w:cstheme="minorHAnsi"/>
                <w:sz w:val="28"/>
                <w:szCs w:val="28"/>
              </w:rPr>
              <w:t xml:space="preserve"> disabilities or family members of individuals with </w:t>
            </w:r>
            <w:r w:rsidRPr="009D1540">
              <w:rPr>
                <w:rFonts w:asciiTheme="minorHAnsi" w:hAnsiTheme="minorHAnsi" w:cstheme="minorHAnsi"/>
                <w:color w:val="FF0000"/>
                <w:sz w:val="28"/>
                <w:szCs w:val="28"/>
              </w:rPr>
              <w:t xml:space="preserve">developmental </w:t>
            </w:r>
            <w:r w:rsidRPr="009D1540">
              <w:rPr>
                <w:rFonts w:asciiTheme="minorHAnsi" w:hAnsiTheme="minorHAnsi" w:cstheme="minorHAnsi"/>
                <w:sz w:val="28"/>
                <w:szCs w:val="28"/>
              </w:rPr>
              <w:t xml:space="preserve">disabilities, as defined by the </w:t>
            </w:r>
            <w:r w:rsidRPr="009D1540">
              <w:rPr>
                <w:rFonts w:asciiTheme="minorHAnsi" w:hAnsiTheme="minorHAnsi" w:cstheme="minorHAnsi"/>
                <w:color w:val="FF0000"/>
                <w:sz w:val="28"/>
                <w:szCs w:val="28"/>
              </w:rPr>
              <w:t xml:space="preserve">federal </w:t>
            </w:r>
            <w:r w:rsidRPr="009D1540">
              <w:rPr>
                <w:rFonts w:asciiTheme="minorHAnsi" w:hAnsiTheme="minorHAnsi" w:cstheme="minorHAnsi"/>
                <w:sz w:val="28"/>
                <w:szCs w:val="28"/>
              </w:rPr>
              <w:t xml:space="preserve">Developmental Disabilities Act </w:t>
            </w:r>
            <w:r w:rsidRPr="009D1540">
              <w:rPr>
                <w:rFonts w:asciiTheme="minorHAnsi" w:hAnsiTheme="minorHAnsi" w:cstheme="minorHAnsi"/>
                <w:color w:val="FF0000"/>
                <w:sz w:val="28"/>
                <w:szCs w:val="28"/>
              </w:rPr>
              <w:t>(2000)</w:t>
            </w:r>
            <w:r w:rsidRPr="009D1540">
              <w:rPr>
                <w:rFonts w:asciiTheme="minorHAnsi" w:hAnsiTheme="minorHAnsi" w:cstheme="minorHAnsi"/>
                <w:sz w:val="28"/>
                <w:szCs w:val="28"/>
              </w:rPr>
              <w:t xml:space="preserve">. </w:t>
            </w:r>
            <w:r w:rsidRPr="009D1540">
              <w:rPr>
                <w:rFonts w:asciiTheme="minorHAnsi" w:hAnsiTheme="minorHAnsi" w:cstheme="minorHAnsi"/>
                <w:color w:val="FF0000"/>
                <w:sz w:val="28"/>
                <w:szCs w:val="28"/>
              </w:rPr>
              <w:t>Members who are individuals with disabilities or family members cannot also represent disability-related organizations on the Community Advisory Council. For example, self-advocates who are part of Green Mountain Self Advocates must choose whether they are representing Green Mountain Self Advocates or people with developmental disabilities on the Community Advisory Council.</w:t>
            </w:r>
          </w:p>
          <w:p w14:paraId="6DE42C60" w14:textId="77777777" w:rsidR="00E60441" w:rsidRPr="009D1540" w:rsidRDefault="00E60441" w:rsidP="00E60441">
            <w:pPr>
              <w:spacing w:line="360" w:lineRule="auto"/>
              <w:rPr>
                <w:rFonts w:asciiTheme="minorHAnsi" w:hAnsiTheme="minorHAnsi" w:cstheme="minorHAnsi"/>
                <w:sz w:val="28"/>
                <w:szCs w:val="28"/>
              </w:rPr>
            </w:pPr>
          </w:p>
          <w:p w14:paraId="65874D05" w14:textId="488A61E0" w:rsidR="00E60441" w:rsidRPr="009D1540" w:rsidRDefault="00E60441" w:rsidP="00E60441">
            <w:pPr>
              <w:spacing w:line="360" w:lineRule="auto"/>
              <w:rPr>
                <w:rFonts w:asciiTheme="minorHAnsi" w:hAnsiTheme="minorHAnsi" w:cstheme="minorHAnsi"/>
                <w:sz w:val="28"/>
                <w:szCs w:val="28"/>
              </w:rPr>
            </w:pPr>
            <w:r w:rsidRPr="009D1540">
              <w:rPr>
                <w:rFonts w:asciiTheme="minorHAnsi" w:hAnsiTheme="minorHAnsi" w:cstheme="minorHAnsi"/>
                <w:sz w:val="28"/>
                <w:szCs w:val="28"/>
              </w:rPr>
              <w:t xml:space="preserve">Additionally, there </w:t>
            </w:r>
            <w:r w:rsidRPr="009D1540">
              <w:rPr>
                <w:rFonts w:asciiTheme="minorHAnsi" w:hAnsiTheme="minorHAnsi" w:cstheme="minorHAnsi"/>
                <w:color w:val="FF0000"/>
                <w:sz w:val="28"/>
                <w:szCs w:val="28"/>
              </w:rPr>
              <w:t xml:space="preserve">must </w:t>
            </w:r>
            <w:r w:rsidRPr="009D1540">
              <w:rPr>
                <w:rFonts w:asciiTheme="minorHAnsi" w:hAnsiTheme="minorHAnsi" w:cstheme="minorHAnsi"/>
                <w:sz w:val="28"/>
                <w:szCs w:val="28"/>
              </w:rPr>
              <w:t xml:space="preserve">be </w:t>
            </w:r>
            <w:r w:rsidRPr="009D1540">
              <w:rPr>
                <w:rFonts w:asciiTheme="minorHAnsi" w:hAnsiTheme="minorHAnsi" w:cstheme="minorHAnsi"/>
                <w:color w:val="FF0000"/>
                <w:sz w:val="28"/>
                <w:szCs w:val="28"/>
              </w:rPr>
              <w:t>at least one (1)</w:t>
            </w:r>
            <w:r w:rsidRPr="009D1540">
              <w:rPr>
                <w:rFonts w:asciiTheme="minorHAnsi" w:hAnsiTheme="minorHAnsi" w:cstheme="minorHAnsi"/>
                <w:sz w:val="28"/>
                <w:szCs w:val="28"/>
              </w:rPr>
              <w:t xml:space="preserve"> representative </w:t>
            </w:r>
            <w:r w:rsidRPr="009D1540">
              <w:rPr>
                <w:rFonts w:asciiTheme="minorHAnsi" w:hAnsiTheme="minorHAnsi" w:cstheme="minorHAnsi"/>
                <w:color w:val="FF0000"/>
                <w:sz w:val="28"/>
                <w:szCs w:val="28"/>
              </w:rPr>
              <w:t>from</w:t>
            </w:r>
            <w:r w:rsidRPr="009D1540">
              <w:rPr>
                <w:rFonts w:asciiTheme="minorHAnsi" w:hAnsiTheme="minorHAnsi" w:cstheme="minorHAnsi"/>
                <w:sz w:val="28"/>
                <w:szCs w:val="28"/>
              </w:rPr>
              <w:t xml:space="preserve">: </w:t>
            </w:r>
          </w:p>
          <w:p w14:paraId="12A29342" w14:textId="66075BC6" w:rsidR="00E60441" w:rsidRPr="009D1540" w:rsidRDefault="00E60441" w:rsidP="00E60441">
            <w:pPr>
              <w:pStyle w:val="ListParagraph"/>
              <w:numPr>
                <w:ilvl w:val="0"/>
                <w:numId w:val="41"/>
              </w:numPr>
              <w:spacing w:line="360" w:lineRule="auto"/>
              <w:rPr>
                <w:rFonts w:asciiTheme="minorHAnsi" w:hAnsiTheme="minorHAnsi" w:cstheme="minorHAnsi"/>
                <w:sz w:val="28"/>
                <w:szCs w:val="28"/>
              </w:rPr>
            </w:pPr>
            <w:r w:rsidRPr="009D1540">
              <w:rPr>
                <w:rFonts w:asciiTheme="minorHAnsi" w:hAnsiTheme="minorHAnsi" w:cstheme="minorHAnsi"/>
                <w:sz w:val="28"/>
                <w:szCs w:val="28"/>
              </w:rPr>
              <w:lastRenderedPageBreak/>
              <w:t xml:space="preserve">The </w:t>
            </w:r>
            <w:r w:rsidRPr="009D1540">
              <w:rPr>
                <w:rFonts w:asciiTheme="minorHAnsi" w:hAnsiTheme="minorHAnsi" w:cstheme="minorHAnsi"/>
                <w:color w:val="FF0000"/>
                <w:sz w:val="28"/>
                <w:szCs w:val="28"/>
              </w:rPr>
              <w:t xml:space="preserve">Vermont </w:t>
            </w:r>
            <w:r w:rsidRPr="009D1540">
              <w:rPr>
                <w:rFonts w:asciiTheme="minorHAnsi" w:hAnsiTheme="minorHAnsi" w:cstheme="minorHAnsi"/>
                <w:sz w:val="28"/>
                <w:szCs w:val="28"/>
              </w:rPr>
              <w:t xml:space="preserve">Protection and Advocacy system; </w:t>
            </w:r>
          </w:p>
          <w:p w14:paraId="01F807AC" w14:textId="21DCCFDA" w:rsidR="00E60441" w:rsidRPr="009D1540" w:rsidRDefault="00E60441" w:rsidP="00E60441">
            <w:pPr>
              <w:pStyle w:val="ListParagraph"/>
              <w:numPr>
                <w:ilvl w:val="0"/>
                <w:numId w:val="41"/>
              </w:numPr>
              <w:spacing w:line="360" w:lineRule="auto"/>
              <w:rPr>
                <w:rFonts w:asciiTheme="minorHAnsi" w:hAnsiTheme="minorHAnsi" w:cstheme="minorHAnsi"/>
                <w:sz w:val="28"/>
                <w:szCs w:val="28"/>
              </w:rPr>
            </w:pPr>
            <w:r w:rsidRPr="009D1540">
              <w:rPr>
                <w:rFonts w:asciiTheme="minorHAnsi" w:hAnsiTheme="minorHAnsi" w:cstheme="minorHAnsi"/>
                <w:sz w:val="28"/>
                <w:szCs w:val="28"/>
              </w:rPr>
              <w:t>The Vermont Developmental Disabilities Council; and</w:t>
            </w:r>
          </w:p>
          <w:p w14:paraId="5CEAF403" w14:textId="5DB7F0F1" w:rsidR="00E60441" w:rsidRDefault="00E60441" w:rsidP="00D03436">
            <w:pPr>
              <w:pStyle w:val="ListParagraph"/>
              <w:numPr>
                <w:ilvl w:val="0"/>
                <w:numId w:val="41"/>
              </w:numPr>
              <w:spacing w:line="360" w:lineRule="auto"/>
              <w:rPr>
                <w:rFonts w:asciiTheme="minorHAnsi" w:hAnsiTheme="minorHAnsi" w:cstheme="minorHAnsi"/>
                <w:sz w:val="28"/>
                <w:szCs w:val="28"/>
              </w:rPr>
            </w:pPr>
            <w:r w:rsidRPr="009D1540">
              <w:rPr>
                <w:rFonts w:asciiTheme="minorHAnsi" w:hAnsiTheme="minorHAnsi" w:cstheme="minorHAnsi"/>
                <w:sz w:val="28"/>
                <w:szCs w:val="28"/>
              </w:rPr>
              <w:t xml:space="preserve">A self-advocacy organization. </w:t>
            </w:r>
          </w:p>
          <w:p w14:paraId="74A324B1" w14:textId="050DCA31" w:rsidR="008C20C6" w:rsidRDefault="008C20C6" w:rsidP="008C20C6">
            <w:pPr>
              <w:spacing w:line="360" w:lineRule="auto"/>
              <w:rPr>
                <w:rFonts w:asciiTheme="minorHAnsi" w:hAnsiTheme="minorHAnsi" w:cstheme="minorHAnsi"/>
                <w:sz w:val="28"/>
                <w:szCs w:val="28"/>
              </w:rPr>
            </w:pPr>
          </w:p>
          <w:p w14:paraId="7D127930" w14:textId="1437E75B" w:rsidR="008C20C6" w:rsidRPr="008C20C6" w:rsidRDefault="008C20C6" w:rsidP="008C20C6">
            <w:pPr>
              <w:spacing w:line="360" w:lineRule="auto"/>
              <w:rPr>
                <w:rFonts w:asciiTheme="minorHAnsi" w:hAnsiTheme="minorHAnsi" w:cstheme="minorHAnsi"/>
                <w:sz w:val="28"/>
                <w:szCs w:val="28"/>
              </w:rPr>
            </w:pPr>
            <w:r>
              <w:rPr>
                <w:rFonts w:asciiTheme="minorHAnsi" w:hAnsiTheme="minorHAnsi" w:cstheme="minorHAnsi"/>
                <w:sz w:val="28"/>
                <w:szCs w:val="28"/>
              </w:rPr>
              <w:t>12.5 grade level</w:t>
            </w:r>
          </w:p>
          <w:p w14:paraId="6AACFE89" w14:textId="46EF144F" w:rsidR="00D03436" w:rsidRDefault="00D03436" w:rsidP="00D03436">
            <w:pPr>
              <w:pStyle w:val="ListParagraph"/>
              <w:spacing w:line="360" w:lineRule="auto"/>
              <w:rPr>
                <w:rFonts w:asciiTheme="minorHAnsi" w:hAnsiTheme="minorHAnsi" w:cstheme="minorHAnsi"/>
                <w:sz w:val="28"/>
                <w:szCs w:val="28"/>
              </w:rPr>
            </w:pPr>
          </w:p>
        </w:tc>
        <w:tc>
          <w:tcPr>
            <w:tcW w:w="4675" w:type="dxa"/>
          </w:tcPr>
          <w:p w14:paraId="22780A87" w14:textId="7F71A925" w:rsidR="00E60441" w:rsidRPr="00551DB6" w:rsidRDefault="005366CA" w:rsidP="00E60441">
            <w:pPr>
              <w:spacing w:line="360" w:lineRule="auto"/>
              <w:rPr>
                <w:rFonts w:asciiTheme="minorHAnsi" w:hAnsiTheme="minorHAnsi" w:cstheme="minorHAnsi"/>
                <w:color w:val="00B050"/>
                <w:sz w:val="28"/>
                <w:szCs w:val="28"/>
              </w:rPr>
            </w:pPr>
            <w:r>
              <w:rPr>
                <w:rFonts w:asciiTheme="minorHAnsi" w:hAnsiTheme="minorHAnsi" w:cstheme="minorHAnsi"/>
                <w:color w:val="00B050"/>
                <w:sz w:val="28"/>
                <w:szCs w:val="28"/>
              </w:rPr>
              <w:lastRenderedPageBreak/>
              <w:t xml:space="preserve">At least half of the Council </w:t>
            </w:r>
            <w:r w:rsidR="00E60441" w:rsidRPr="00551DB6">
              <w:rPr>
                <w:rFonts w:asciiTheme="minorHAnsi" w:hAnsiTheme="minorHAnsi" w:cstheme="minorHAnsi"/>
                <w:color w:val="00B050"/>
                <w:sz w:val="28"/>
                <w:szCs w:val="28"/>
              </w:rPr>
              <w:t xml:space="preserve">must be </w:t>
            </w:r>
            <w:r w:rsidR="004279D3" w:rsidRPr="00551DB6">
              <w:rPr>
                <w:rFonts w:asciiTheme="minorHAnsi" w:hAnsiTheme="minorHAnsi" w:cstheme="minorHAnsi"/>
                <w:color w:val="00B050"/>
                <w:sz w:val="28"/>
                <w:szCs w:val="28"/>
              </w:rPr>
              <w:t>people</w:t>
            </w:r>
            <w:r w:rsidR="00E60441" w:rsidRPr="00551DB6">
              <w:rPr>
                <w:rFonts w:asciiTheme="minorHAnsi" w:hAnsiTheme="minorHAnsi" w:cstheme="minorHAnsi"/>
                <w:color w:val="00B050"/>
                <w:sz w:val="28"/>
                <w:szCs w:val="28"/>
              </w:rPr>
              <w:t xml:space="preserve"> with developmental disabilities or family members</w:t>
            </w:r>
            <w:r w:rsidR="004279D3" w:rsidRPr="00551DB6">
              <w:rPr>
                <w:rFonts w:asciiTheme="minorHAnsi" w:hAnsiTheme="minorHAnsi" w:cstheme="minorHAnsi"/>
                <w:color w:val="00B050"/>
                <w:sz w:val="28"/>
                <w:szCs w:val="28"/>
              </w:rPr>
              <w:t xml:space="preserve">. </w:t>
            </w:r>
            <w:r w:rsidR="00F74E7F" w:rsidRPr="00551DB6">
              <w:rPr>
                <w:rFonts w:asciiTheme="minorHAnsi" w:hAnsiTheme="minorHAnsi" w:cstheme="minorHAnsi"/>
                <w:color w:val="00B050"/>
                <w:sz w:val="28"/>
                <w:szCs w:val="28"/>
              </w:rPr>
              <w:t>Th</w:t>
            </w:r>
            <w:r>
              <w:rPr>
                <w:rFonts w:asciiTheme="minorHAnsi" w:hAnsiTheme="minorHAnsi" w:cstheme="minorHAnsi"/>
                <w:color w:val="00B050"/>
                <w:sz w:val="28"/>
                <w:szCs w:val="28"/>
              </w:rPr>
              <w:t xml:space="preserve">e DD Act </w:t>
            </w:r>
            <w:r w:rsidR="005525CE">
              <w:rPr>
                <w:rFonts w:asciiTheme="minorHAnsi" w:hAnsiTheme="minorHAnsi" w:cstheme="minorHAnsi"/>
                <w:color w:val="00B050"/>
                <w:sz w:val="28"/>
                <w:szCs w:val="28"/>
              </w:rPr>
              <w:t xml:space="preserve">says what it means to have </w:t>
            </w:r>
            <w:r w:rsidR="00E60441" w:rsidRPr="00551DB6">
              <w:rPr>
                <w:rFonts w:asciiTheme="minorHAnsi" w:hAnsiTheme="minorHAnsi" w:cstheme="minorHAnsi"/>
                <w:color w:val="00B050"/>
                <w:sz w:val="28"/>
                <w:szCs w:val="28"/>
              </w:rPr>
              <w:t>developmental disabilities</w:t>
            </w:r>
            <w:r w:rsidR="00243A50" w:rsidRPr="00551DB6">
              <w:rPr>
                <w:rFonts w:asciiTheme="minorHAnsi" w:hAnsiTheme="minorHAnsi" w:cstheme="minorHAnsi"/>
                <w:color w:val="00B050"/>
                <w:sz w:val="28"/>
                <w:szCs w:val="28"/>
              </w:rPr>
              <w:t xml:space="preserve">. </w:t>
            </w:r>
            <w:r w:rsidR="00E60441" w:rsidRPr="00551DB6">
              <w:rPr>
                <w:rFonts w:asciiTheme="minorHAnsi" w:hAnsiTheme="minorHAnsi" w:cstheme="minorHAnsi"/>
                <w:color w:val="00B050"/>
                <w:sz w:val="28"/>
                <w:szCs w:val="28"/>
              </w:rPr>
              <w:t xml:space="preserve">Members with disabilities or family members cannot also represent </w:t>
            </w:r>
            <w:r w:rsidR="00C342AC" w:rsidRPr="00551DB6">
              <w:rPr>
                <w:rFonts w:asciiTheme="minorHAnsi" w:hAnsiTheme="minorHAnsi" w:cstheme="minorHAnsi"/>
                <w:color w:val="00B050"/>
                <w:sz w:val="28"/>
                <w:szCs w:val="28"/>
              </w:rPr>
              <w:t xml:space="preserve">a </w:t>
            </w:r>
            <w:r w:rsidR="00E60441" w:rsidRPr="00551DB6">
              <w:rPr>
                <w:rFonts w:asciiTheme="minorHAnsi" w:hAnsiTheme="minorHAnsi" w:cstheme="minorHAnsi"/>
                <w:color w:val="00B050"/>
                <w:sz w:val="28"/>
                <w:szCs w:val="28"/>
              </w:rPr>
              <w:t>disability</w:t>
            </w:r>
            <w:r w:rsidR="00C342AC" w:rsidRPr="00551DB6">
              <w:rPr>
                <w:rFonts w:asciiTheme="minorHAnsi" w:hAnsiTheme="minorHAnsi" w:cstheme="minorHAnsi"/>
                <w:color w:val="00B050"/>
                <w:sz w:val="28"/>
                <w:szCs w:val="28"/>
              </w:rPr>
              <w:t xml:space="preserve"> group. </w:t>
            </w:r>
            <w:r w:rsidR="00E60441" w:rsidRPr="00551DB6">
              <w:rPr>
                <w:rFonts w:asciiTheme="minorHAnsi" w:hAnsiTheme="minorHAnsi" w:cstheme="minorHAnsi"/>
                <w:color w:val="00B050"/>
                <w:sz w:val="28"/>
                <w:szCs w:val="28"/>
              </w:rPr>
              <w:t xml:space="preserve">For example, self-advocates </w:t>
            </w:r>
            <w:r w:rsidR="008F62D4" w:rsidRPr="00551DB6">
              <w:rPr>
                <w:rFonts w:asciiTheme="minorHAnsi" w:hAnsiTheme="minorHAnsi" w:cstheme="minorHAnsi"/>
                <w:color w:val="00B050"/>
                <w:sz w:val="28"/>
                <w:szCs w:val="28"/>
              </w:rPr>
              <w:t>from</w:t>
            </w:r>
            <w:r w:rsidR="00E60441" w:rsidRPr="00551DB6">
              <w:rPr>
                <w:rFonts w:asciiTheme="minorHAnsi" w:hAnsiTheme="minorHAnsi" w:cstheme="minorHAnsi"/>
                <w:color w:val="00B050"/>
                <w:sz w:val="28"/>
                <w:szCs w:val="28"/>
              </w:rPr>
              <w:t xml:space="preserve"> Green Mountain Self Advocates must choose </w:t>
            </w:r>
            <w:r w:rsidR="008F62D4" w:rsidRPr="00551DB6">
              <w:rPr>
                <w:rFonts w:asciiTheme="minorHAnsi" w:hAnsiTheme="minorHAnsi" w:cstheme="minorHAnsi"/>
                <w:color w:val="00B050"/>
                <w:sz w:val="28"/>
                <w:szCs w:val="28"/>
              </w:rPr>
              <w:t xml:space="preserve">to </w:t>
            </w:r>
            <w:r w:rsidR="00E60441" w:rsidRPr="00551DB6">
              <w:rPr>
                <w:rFonts w:asciiTheme="minorHAnsi" w:hAnsiTheme="minorHAnsi" w:cstheme="minorHAnsi"/>
                <w:color w:val="00B050"/>
                <w:sz w:val="28"/>
                <w:szCs w:val="28"/>
              </w:rPr>
              <w:t>represent Green Mountain Self Advocates or people with developmental disabilities on the Council.</w:t>
            </w:r>
          </w:p>
          <w:p w14:paraId="7238A2CC" w14:textId="77777777" w:rsidR="00E60441" w:rsidRPr="00551DB6" w:rsidRDefault="00E60441" w:rsidP="00E60441">
            <w:pPr>
              <w:spacing w:line="360" w:lineRule="auto"/>
              <w:rPr>
                <w:rFonts w:asciiTheme="minorHAnsi" w:hAnsiTheme="minorHAnsi" w:cstheme="minorHAnsi"/>
                <w:color w:val="00B050"/>
                <w:sz w:val="28"/>
                <w:szCs w:val="28"/>
              </w:rPr>
            </w:pPr>
          </w:p>
          <w:p w14:paraId="01CA7070" w14:textId="32BE0A2C" w:rsidR="00E60441" w:rsidRPr="00551DB6" w:rsidRDefault="008F62D4" w:rsidP="00E60441">
            <w:pPr>
              <w:spacing w:line="360" w:lineRule="auto"/>
              <w:rPr>
                <w:rFonts w:asciiTheme="minorHAnsi" w:hAnsiTheme="minorHAnsi" w:cstheme="minorHAnsi"/>
                <w:color w:val="00B050"/>
                <w:sz w:val="28"/>
                <w:szCs w:val="28"/>
              </w:rPr>
            </w:pPr>
            <w:r w:rsidRPr="00551DB6">
              <w:rPr>
                <w:rFonts w:asciiTheme="minorHAnsi" w:hAnsiTheme="minorHAnsi" w:cstheme="minorHAnsi"/>
                <w:color w:val="00B050"/>
                <w:sz w:val="28"/>
                <w:szCs w:val="28"/>
              </w:rPr>
              <w:t>T</w:t>
            </w:r>
            <w:r w:rsidR="00E60441" w:rsidRPr="00551DB6">
              <w:rPr>
                <w:rFonts w:asciiTheme="minorHAnsi" w:hAnsiTheme="minorHAnsi" w:cstheme="minorHAnsi"/>
                <w:color w:val="00B050"/>
                <w:sz w:val="28"/>
                <w:szCs w:val="28"/>
              </w:rPr>
              <w:t>here must be at least one</w:t>
            </w:r>
            <w:r w:rsidRPr="00551DB6">
              <w:rPr>
                <w:rFonts w:asciiTheme="minorHAnsi" w:hAnsiTheme="minorHAnsi" w:cstheme="minorHAnsi"/>
                <w:color w:val="00B050"/>
                <w:sz w:val="28"/>
                <w:szCs w:val="28"/>
              </w:rPr>
              <w:t xml:space="preserve"> person </w:t>
            </w:r>
            <w:r w:rsidR="00E60441" w:rsidRPr="00551DB6">
              <w:rPr>
                <w:rFonts w:asciiTheme="minorHAnsi" w:hAnsiTheme="minorHAnsi" w:cstheme="minorHAnsi"/>
                <w:color w:val="00B050"/>
                <w:sz w:val="28"/>
                <w:szCs w:val="28"/>
              </w:rPr>
              <w:t xml:space="preserve">from: </w:t>
            </w:r>
          </w:p>
          <w:p w14:paraId="4E4823C5" w14:textId="77777777" w:rsidR="00E60441" w:rsidRPr="00551DB6" w:rsidRDefault="00E60441" w:rsidP="00551DB6">
            <w:pPr>
              <w:pStyle w:val="ListParagraph"/>
              <w:numPr>
                <w:ilvl w:val="0"/>
                <w:numId w:val="42"/>
              </w:numPr>
              <w:spacing w:line="360" w:lineRule="auto"/>
              <w:rPr>
                <w:rFonts w:asciiTheme="minorHAnsi" w:hAnsiTheme="minorHAnsi" w:cstheme="minorHAnsi"/>
                <w:color w:val="00B050"/>
                <w:sz w:val="28"/>
                <w:szCs w:val="28"/>
              </w:rPr>
            </w:pPr>
            <w:r w:rsidRPr="00551DB6">
              <w:rPr>
                <w:rFonts w:asciiTheme="minorHAnsi" w:hAnsiTheme="minorHAnsi" w:cstheme="minorHAnsi"/>
                <w:color w:val="00B050"/>
                <w:sz w:val="28"/>
                <w:szCs w:val="28"/>
              </w:rPr>
              <w:t xml:space="preserve">The Vermont Protection and Advocacy system; </w:t>
            </w:r>
          </w:p>
          <w:p w14:paraId="4091276B" w14:textId="77777777" w:rsidR="00E60441" w:rsidRPr="00551DB6" w:rsidRDefault="00E60441" w:rsidP="00551DB6">
            <w:pPr>
              <w:pStyle w:val="ListParagraph"/>
              <w:numPr>
                <w:ilvl w:val="0"/>
                <w:numId w:val="42"/>
              </w:numPr>
              <w:spacing w:line="360" w:lineRule="auto"/>
              <w:rPr>
                <w:rFonts w:asciiTheme="minorHAnsi" w:hAnsiTheme="minorHAnsi" w:cstheme="minorHAnsi"/>
                <w:color w:val="00B050"/>
                <w:sz w:val="28"/>
                <w:szCs w:val="28"/>
              </w:rPr>
            </w:pPr>
            <w:r w:rsidRPr="00551DB6">
              <w:rPr>
                <w:rFonts w:asciiTheme="minorHAnsi" w:hAnsiTheme="minorHAnsi" w:cstheme="minorHAnsi"/>
                <w:color w:val="00B050"/>
                <w:sz w:val="28"/>
                <w:szCs w:val="28"/>
              </w:rPr>
              <w:t>The Vermont Developmental Disabilities Council; and</w:t>
            </w:r>
          </w:p>
          <w:p w14:paraId="33339EB0" w14:textId="77777777" w:rsidR="00D03436" w:rsidRDefault="00E60441" w:rsidP="00551DB6">
            <w:pPr>
              <w:pStyle w:val="ListParagraph"/>
              <w:numPr>
                <w:ilvl w:val="0"/>
                <w:numId w:val="42"/>
              </w:numPr>
              <w:spacing w:line="360" w:lineRule="auto"/>
              <w:rPr>
                <w:rFonts w:asciiTheme="minorHAnsi" w:hAnsiTheme="minorHAnsi" w:cstheme="minorHAnsi"/>
                <w:color w:val="00B050"/>
                <w:sz w:val="28"/>
                <w:szCs w:val="28"/>
              </w:rPr>
            </w:pPr>
            <w:r w:rsidRPr="00551DB6">
              <w:rPr>
                <w:rFonts w:asciiTheme="minorHAnsi" w:hAnsiTheme="minorHAnsi" w:cstheme="minorHAnsi"/>
                <w:color w:val="00B050"/>
                <w:sz w:val="28"/>
                <w:szCs w:val="28"/>
              </w:rPr>
              <w:t xml:space="preserve">A self-advocacy </w:t>
            </w:r>
            <w:proofErr w:type="gramStart"/>
            <w:r w:rsidR="00D03436">
              <w:rPr>
                <w:rFonts w:asciiTheme="minorHAnsi" w:hAnsiTheme="minorHAnsi" w:cstheme="minorHAnsi"/>
                <w:color w:val="00B050"/>
                <w:sz w:val="28"/>
                <w:szCs w:val="28"/>
              </w:rPr>
              <w:t>group</w:t>
            </w:r>
            <w:proofErr w:type="gramEnd"/>
            <w:r w:rsidRPr="00551DB6">
              <w:rPr>
                <w:rFonts w:asciiTheme="minorHAnsi" w:hAnsiTheme="minorHAnsi" w:cstheme="minorHAnsi"/>
                <w:color w:val="00B050"/>
                <w:sz w:val="28"/>
                <w:szCs w:val="28"/>
              </w:rPr>
              <w:t>.</w:t>
            </w:r>
          </w:p>
          <w:p w14:paraId="1BA1FF1A" w14:textId="0E381FD3" w:rsidR="00E60441" w:rsidRPr="00D03436" w:rsidRDefault="00D03436" w:rsidP="00D03436">
            <w:pPr>
              <w:spacing w:line="360" w:lineRule="auto"/>
              <w:rPr>
                <w:rFonts w:asciiTheme="minorHAnsi" w:hAnsiTheme="minorHAnsi" w:cstheme="minorHAnsi"/>
                <w:color w:val="00B050"/>
                <w:sz w:val="28"/>
                <w:szCs w:val="28"/>
              </w:rPr>
            </w:pPr>
            <w:r>
              <w:rPr>
                <w:rFonts w:asciiTheme="minorHAnsi" w:hAnsiTheme="minorHAnsi" w:cstheme="minorHAnsi"/>
                <w:color w:val="00B050"/>
                <w:sz w:val="28"/>
                <w:szCs w:val="28"/>
              </w:rPr>
              <w:t>Under 6 grade level.</w:t>
            </w:r>
            <w:r w:rsidR="00E60441" w:rsidRPr="00D03436">
              <w:rPr>
                <w:rFonts w:asciiTheme="minorHAnsi" w:hAnsiTheme="minorHAnsi" w:cstheme="minorHAnsi"/>
                <w:color w:val="00B050"/>
                <w:sz w:val="28"/>
                <w:szCs w:val="28"/>
              </w:rPr>
              <w:t xml:space="preserve"> </w:t>
            </w:r>
          </w:p>
          <w:p w14:paraId="75E9455D" w14:textId="77777777" w:rsidR="00E60441" w:rsidRPr="00551DB6" w:rsidRDefault="00E60441" w:rsidP="00E60441">
            <w:pPr>
              <w:spacing w:line="360" w:lineRule="auto"/>
              <w:rPr>
                <w:rFonts w:asciiTheme="minorHAnsi" w:hAnsiTheme="minorHAnsi" w:cstheme="minorHAnsi"/>
                <w:color w:val="00B050"/>
                <w:sz w:val="28"/>
                <w:szCs w:val="28"/>
              </w:rPr>
            </w:pPr>
          </w:p>
        </w:tc>
        <w:tc>
          <w:tcPr>
            <w:tcW w:w="4675" w:type="dxa"/>
          </w:tcPr>
          <w:p w14:paraId="09ADCF06" w14:textId="5B9172AD" w:rsidR="00E60441" w:rsidRDefault="00E60441" w:rsidP="00E60441">
            <w:pPr>
              <w:spacing w:line="360" w:lineRule="auto"/>
              <w:rPr>
                <w:rFonts w:asciiTheme="minorHAnsi" w:hAnsiTheme="minorHAnsi" w:cstheme="minorHAnsi"/>
                <w:sz w:val="28"/>
                <w:szCs w:val="28"/>
              </w:rPr>
            </w:pPr>
          </w:p>
        </w:tc>
      </w:tr>
      <w:bookmarkEnd w:id="9"/>
    </w:tbl>
    <w:p w14:paraId="1E6D0A31" w14:textId="77777777" w:rsidR="00EE24DD" w:rsidRPr="009D1540" w:rsidRDefault="00EE24DD" w:rsidP="000D6B47">
      <w:pPr>
        <w:spacing w:line="360" w:lineRule="auto"/>
        <w:rPr>
          <w:rFonts w:asciiTheme="minorHAnsi" w:hAnsiTheme="minorHAnsi" w:cstheme="minorHAnsi"/>
          <w:sz w:val="28"/>
          <w:szCs w:val="28"/>
        </w:rPr>
      </w:pPr>
    </w:p>
    <w:p w14:paraId="5C4D815D" w14:textId="2FA19998" w:rsidR="0020345D" w:rsidRPr="009D1540" w:rsidRDefault="0020345D" w:rsidP="000D6B47">
      <w:pPr>
        <w:spacing w:line="360" w:lineRule="auto"/>
        <w:rPr>
          <w:rFonts w:asciiTheme="minorHAnsi" w:hAnsiTheme="minorHAnsi" w:cstheme="minorHAnsi"/>
          <w:b/>
          <w:color w:val="0070C0"/>
          <w:sz w:val="28"/>
          <w:szCs w:val="28"/>
        </w:rPr>
      </w:pPr>
      <w:r w:rsidRPr="009D1540">
        <w:rPr>
          <w:rFonts w:asciiTheme="minorHAnsi" w:hAnsiTheme="minorHAnsi" w:cstheme="minorHAnsi"/>
          <w:b/>
          <w:i/>
          <w:color w:val="0070C0"/>
          <w:sz w:val="28"/>
          <w:szCs w:val="28"/>
        </w:rPr>
        <w:t xml:space="preserve">Reason: </w:t>
      </w:r>
      <w:r w:rsidRPr="009D1540">
        <w:rPr>
          <w:rFonts w:asciiTheme="minorHAnsi" w:hAnsiTheme="minorHAnsi" w:cstheme="minorHAnsi"/>
          <w:b/>
          <w:color w:val="0070C0"/>
          <w:sz w:val="28"/>
          <w:szCs w:val="28"/>
        </w:rPr>
        <w:t xml:space="preserve">The new language below </w:t>
      </w:r>
      <w:r w:rsidR="002B26A1" w:rsidRPr="009D1540">
        <w:rPr>
          <w:rFonts w:asciiTheme="minorHAnsi" w:hAnsiTheme="minorHAnsi" w:cstheme="minorHAnsi"/>
          <w:b/>
          <w:color w:val="0070C0"/>
          <w:sz w:val="28"/>
          <w:szCs w:val="28"/>
        </w:rPr>
        <w:t>clarifies that the</w:t>
      </w:r>
      <w:r w:rsidRPr="009D1540">
        <w:rPr>
          <w:rFonts w:asciiTheme="minorHAnsi" w:hAnsiTheme="minorHAnsi" w:cstheme="minorHAnsi"/>
          <w:b/>
          <w:color w:val="0070C0"/>
          <w:sz w:val="28"/>
          <w:szCs w:val="28"/>
        </w:rPr>
        <w:t xml:space="preserve"> DD Act </w:t>
      </w:r>
      <w:r w:rsidR="002B26A1" w:rsidRPr="009D1540">
        <w:rPr>
          <w:rFonts w:asciiTheme="minorHAnsi" w:hAnsiTheme="minorHAnsi" w:cstheme="minorHAnsi"/>
          <w:b/>
          <w:color w:val="0070C0"/>
          <w:sz w:val="28"/>
          <w:szCs w:val="28"/>
        </w:rPr>
        <w:t>says representatives from other agencies and groups should be members, and names three Vermont groups that are specifically in DD Act as recommendations.</w:t>
      </w:r>
      <w:r w:rsidR="005160C5" w:rsidRPr="009D1540">
        <w:rPr>
          <w:rFonts w:asciiTheme="minorHAnsi" w:hAnsiTheme="minorHAnsi" w:cstheme="minorHAnsi"/>
          <w:b/>
          <w:color w:val="0070C0"/>
          <w:sz w:val="28"/>
          <w:szCs w:val="28"/>
        </w:rPr>
        <w:t xml:space="preserve"> Also moved language on participation in meetings to Article</w:t>
      </w:r>
    </w:p>
    <w:p w14:paraId="70A3F07B" w14:textId="77777777" w:rsidR="0020345D" w:rsidRPr="009D1540" w:rsidRDefault="0020345D" w:rsidP="000D6B47">
      <w:pPr>
        <w:spacing w:line="360" w:lineRule="auto"/>
        <w:rPr>
          <w:rFonts w:asciiTheme="minorHAnsi" w:hAnsiTheme="minorHAnsi" w:cstheme="minorHAnsi"/>
          <w:sz w:val="28"/>
          <w:szCs w:val="28"/>
        </w:rPr>
      </w:pPr>
    </w:p>
    <w:tbl>
      <w:tblPr>
        <w:tblStyle w:val="TableGrid"/>
        <w:tblW w:w="0" w:type="auto"/>
        <w:tblLook w:val="04A0" w:firstRow="1" w:lastRow="0" w:firstColumn="1" w:lastColumn="0" w:noHBand="0" w:noVBand="1"/>
      </w:tblPr>
      <w:tblGrid>
        <w:gridCol w:w="4675"/>
        <w:gridCol w:w="4675"/>
      </w:tblGrid>
      <w:tr w:rsidR="00C82144" w14:paraId="474213DB" w14:textId="77777777" w:rsidTr="00C82144">
        <w:tc>
          <w:tcPr>
            <w:tcW w:w="4675" w:type="dxa"/>
          </w:tcPr>
          <w:p w14:paraId="4D009911" w14:textId="77777777" w:rsidR="00C82144" w:rsidRPr="009D1540" w:rsidRDefault="00C82144" w:rsidP="00C82144">
            <w:pPr>
              <w:spacing w:line="360" w:lineRule="auto"/>
              <w:rPr>
                <w:rFonts w:asciiTheme="minorHAnsi" w:hAnsiTheme="minorHAnsi" w:cstheme="minorHAnsi"/>
                <w:color w:val="FF0000"/>
                <w:sz w:val="28"/>
                <w:szCs w:val="28"/>
              </w:rPr>
            </w:pPr>
            <w:r w:rsidRPr="009D1540">
              <w:rPr>
                <w:rFonts w:asciiTheme="minorHAnsi" w:hAnsiTheme="minorHAnsi" w:cstheme="minorHAnsi"/>
                <w:color w:val="FF0000"/>
                <w:sz w:val="28"/>
                <w:szCs w:val="28"/>
              </w:rPr>
              <w:t>Members should also include representatives from relevant Vermont agencies and other community groups who support individuals with developmental disabilities and their families. These may include representatives from:</w:t>
            </w:r>
          </w:p>
          <w:p w14:paraId="2AFCF938" w14:textId="77777777" w:rsidR="00C82144" w:rsidRPr="009D1540" w:rsidRDefault="00C82144" w:rsidP="00C82144">
            <w:pPr>
              <w:pStyle w:val="ListParagraph"/>
              <w:numPr>
                <w:ilvl w:val="0"/>
                <w:numId w:val="18"/>
              </w:numPr>
              <w:spacing w:line="360" w:lineRule="auto"/>
              <w:rPr>
                <w:rFonts w:asciiTheme="minorHAnsi" w:hAnsiTheme="minorHAnsi" w:cstheme="minorHAnsi"/>
                <w:sz w:val="28"/>
                <w:szCs w:val="28"/>
              </w:rPr>
            </w:pPr>
            <w:r w:rsidRPr="009D1540">
              <w:rPr>
                <w:rFonts w:asciiTheme="minorHAnsi" w:hAnsiTheme="minorHAnsi" w:cstheme="minorHAnsi"/>
                <w:color w:val="FF0000"/>
                <w:sz w:val="28"/>
                <w:szCs w:val="28"/>
              </w:rPr>
              <w:t xml:space="preserve">The </w:t>
            </w:r>
            <w:r w:rsidRPr="009D1540">
              <w:rPr>
                <w:rFonts w:asciiTheme="minorHAnsi" w:hAnsiTheme="minorHAnsi" w:cstheme="minorHAnsi"/>
                <w:sz w:val="28"/>
                <w:szCs w:val="28"/>
              </w:rPr>
              <w:t>Vermont Family Network;</w:t>
            </w:r>
          </w:p>
          <w:p w14:paraId="45F19D3B" w14:textId="77777777" w:rsidR="00C82144" w:rsidRPr="009D1540" w:rsidRDefault="00C82144" w:rsidP="00C82144">
            <w:pPr>
              <w:pStyle w:val="ListParagraph"/>
              <w:numPr>
                <w:ilvl w:val="0"/>
                <w:numId w:val="18"/>
              </w:numPr>
              <w:spacing w:line="360" w:lineRule="auto"/>
              <w:rPr>
                <w:rFonts w:asciiTheme="minorHAnsi" w:hAnsiTheme="minorHAnsi" w:cstheme="minorHAnsi"/>
                <w:sz w:val="28"/>
                <w:szCs w:val="28"/>
              </w:rPr>
            </w:pPr>
            <w:r w:rsidRPr="009D1540">
              <w:rPr>
                <w:rFonts w:asciiTheme="minorHAnsi" w:hAnsiTheme="minorHAnsi" w:cstheme="minorHAnsi"/>
                <w:sz w:val="28"/>
                <w:szCs w:val="28"/>
              </w:rPr>
              <w:t xml:space="preserve">The Vermont Assistive Technology Project; </w:t>
            </w:r>
          </w:p>
          <w:p w14:paraId="6129A9A3" w14:textId="77777777" w:rsidR="00C82144" w:rsidRPr="009D1540" w:rsidRDefault="00C82144" w:rsidP="00C82144">
            <w:pPr>
              <w:pStyle w:val="ListParagraph"/>
              <w:numPr>
                <w:ilvl w:val="0"/>
                <w:numId w:val="18"/>
              </w:numPr>
              <w:spacing w:line="360" w:lineRule="auto"/>
              <w:rPr>
                <w:rFonts w:asciiTheme="minorHAnsi" w:hAnsiTheme="minorHAnsi" w:cstheme="minorHAnsi"/>
                <w:color w:val="FF0000"/>
                <w:sz w:val="28"/>
                <w:szCs w:val="28"/>
              </w:rPr>
            </w:pPr>
            <w:r w:rsidRPr="009D1540">
              <w:rPr>
                <w:rFonts w:asciiTheme="minorHAnsi" w:hAnsiTheme="minorHAnsi" w:cstheme="minorHAnsi"/>
                <w:color w:val="FF0000"/>
                <w:sz w:val="28"/>
                <w:szCs w:val="28"/>
              </w:rPr>
              <w:lastRenderedPageBreak/>
              <w:t>The Developmental Disabilities Services Division of the Vermont Department of Aging and Independent Living; or</w:t>
            </w:r>
          </w:p>
          <w:p w14:paraId="165DBDD1" w14:textId="77777777" w:rsidR="00C82144" w:rsidRPr="009D1540" w:rsidRDefault="00C82144" w:rsidP="00C82144">
            <w:pPr>
              <w:pStyle w:val="ListParagraph"/>
              <w:numPr>
                <w:ilvl w:val="0"/>
                <w:numId w:val="18"/>
              </w:numPr>
              <w:spacing w:line="360" w:lineRule="auto"/>
              <w:rPr>
                <w:rFonts w:asciiTheme="minorHAnsi" w:hAnsiTheme="minorHAnsi" w:cstheme="minorHAnsi"/>
                <w:color w:val="FF0000"/>
                <w:sz w:val="28"/>
                <w:szCs w:val="28"/>
              </w:rPr>
            </w:pPr>
            <w:r w:rsidRPr="009D1540">
              <w:rPr>
                <w:rFonts w:asciiTheme="minorHAnsi" w:hAnsiTheme="minorHAnsi" w:cstheme="minorHAnsi"/>
                <w:color w:val="FF0000"/>
                <w:sz w:val="28"/>
                <w:szCs w:val="28"/>
              </w:rPr>
              <w:t xml:space="preserve">Other </w:t>
            </w:r>
            <w:r w:rsidRPr="009D1540">
              <w:rPr>
                <w:rFonts w:asciiTheme="minorHAnsi" w:hAnsiTheme="minorHAnsi" w:cstheme="minorHAnsi"/>
                <w:sz w:val="28"/>
                <w:szCs w:val="28"/>
              </w:rPr>
              <w:t xml:space="preserve">groups concerned with the welfare of people with developmental disabilities. </w:t>
            </w:r>
          </w:p>
          <w:p w14:paraId="2547A81C" w14:textId="77777777" w:rsidR="00C82144" w:rsidRPr="009D1540" w:rsidRDefault="00C82144" w:rsidP="00C82144">
            <w:pPr>
              <w:spacing w:line="360" w:lineRule="auto"/>
              <w:rPr>
                <w:rFonts w:asciiTheme="minorHAnsi" w:hAnsiTheme="minorHAnsi" w:cstheme="minorHAnsi"/>
                <w:strike/>
                <w:sz w:val="28"/>
                <w:szCs w:val="28"/>
              </w:rPr>
            </w:pPr>
          </w:p>
          <w:p w14:paraId="490901F4" w14:textId="77777777" w:rsidR="00C82144" w:rsidRPr="009D1540" w:rsidRDefault="00C82144" w:rsidP="00C82144">
            <w:pPr>
              <w:spacing w:line="360" w:lineRule="auto"/>
              <w:rPr>
                <w:rFonts w:asciiTheme="minorHAnsi" w:hAnsiTheme="minorHAnsi" w:cstheme="minorHAnsi"/>
                <w:sz w:val="28"/>
                <w:szCs w:val="28"/>
              </w:rPr>
            </w:pPr>
            <w:r w:rsidRPr="009D1540">
              <w:rPr>
                <w:rFonts w:asciiTheme="minorHAnsi" w:hAnsiTheme="minorHAnsi" w:cstheme="minorHAnsi"/>
                <w:sz w:val="28"/>
                <w:szCs w:val="28"/>
              </w:rPr>
              <w:t xml:space="preserve">Membership shall not exceed 20 members. </w:t>
            </w:r>
            <w:r w:rsidRPr="009D1540">
              <w:rPr>
                <w:rFonts w:asciiTheme="minorHAnsi" w:hAnsiTheme="minorHAnsi" w:cstheme="minorHAnsi"/>
                <w:color w:val="FF0000"/>
                <w:sz w:val="28"/>
                <w:szCs w:val="28"/>
              </w:rPr>
              <w:t>Minimally,</w:t>
            </w:r>
            <w:r w:rsidRPr="009D1540">
              <w:rPr>
                <w:rFonts w:asciiTheme="minorHAnsi" w:hAnsiTheme="minorHAnsi" w:cstheme="minorHAnsi"/>
                <w:sz w:val="28"/>
                <w:szCs w:val="28"/>
              </w:rPr>
              <w:t xml:space="preserve"> the membership will represent the </w:t>
            </w:r>
            <w:r w:rsidRPr="009D1540">
              <w:rPr>
                <w:rFonts w:asciiTheme="minorHAnsi" w:hAnsiTheme="minorHAnsi" w:cstheme="minorHAnsi"/>
                <w:color w:val="FF0000"/>
                <w:sz w:val="28"/>
                <w:szCs w:val="28"/>
              </w:rPr>
              <w:t>racial and ethnic diversity</w:t>
            </w:r>
            <w:r w:rsidRPr="009D1540">
              <w:rPr>
                <w:rFonts w:asciiTheme="minorHAnsi" w:hAnsiTheme="minorHAnsi" w:cstheme="minorHAnsi"/>
                <w:sz w:val="28"/>
                <w:szCs w:val="28"/>
              </w:rPr>
              <w:t xml:space="preserve"> </w:t>
            </w:r>
            <w:r w:rsidRPr="009D1540">
              <w:rPr>
                <w:rFonts w:asciiTheme="minorHAnsi" w:hAnsiTheme="minorHAnsi" w:cstheme="minorHAnsi"/>
                <w:strike/>
                <w:sz w:val="28"/>
                <w:szCs w:val="28"/>
              </w:rPr>
              <w:t>demographic composition</w:t>
            </w:r>
            <w:r w:rsidRPr="009D1540">
              <w:rPr>
                <w:rFonts w:asciiTheme="minorHAnsi" w:hAnsiTheme="minorHAnsi" w:cstheme="minorHAnsi"/>
                <w:sz w:val="28"/>
                <w:szCs w:val="28"/>
              </w:rPr>
              <w:t xml:space="preserve"> of the state of Vermont as required by the DD Act 2000. </w:t>
            </w:r>
            <w:r w:rsidRPr="009D1540">
              <w:rPr>
                <w:rFonts w:asciiTheme="minorHAnsi" w:hAnsiTheme="minorHAnsi" w:cstheme="minorHAnsi"/>
                <w:color w:val="FF0000"/>
                <w:sz w:val="28"/>
                <w:szCs w:val="28"/>
              </w:rPr>
              <w:t>At least 25% of members should represent diverse groups (i.e., race, ethnicity, sexual orientation, gender identity, national origin, and socioeconomic status).</w:t>
            </w:r>
          </w:p>
          <w:p w14:paraId="26950555" w14:textId="7054F00C" w:rsidR="00C82144" w:rsidRDefault="00795636" w:rsidP="000D6B47">
            <w:pPr>
              <w:spacing w:line="360" w:lineRule="auto"/>
              <w:rPr>
                <w:rFonts w:asciiTheme="minorHAnsi" w:hAnsiTheme="minorHAnsi" w:cstheme="minorHAnsi"/>
                <w:sz w:val="28"/>
                <w:szCs w:val="28"/>
              </w:rPr>
            </w:pPr>
            <w:r>
              <w:rPr>
                <w:rFonts w:asciiTheme="minorHAnsi" w:hAnsiTheme="minorHAnsi" w:cstheme="minorHAnsi"/>
                <w:sz w:val="28"/>
                <w:szCs w:val="28"/>
              </w:rPr>
              <w:t>13.2 grade level</w:t>
            </w:r>
          </w:p>
        </w:tc>
        <w:tc>
          <w:tcPr>
            <w:tcW w:w="4675" w:type="dxa"/>
          </w:tcPr>
          <w:p w14:paraId="584D5515" w14:textId="77777777" w:rsidR="00795636" w:rsidRPr="00676A92" w:rsidRDefault="00795636" w:rsidP="0095300F">
            <w:pPr>
              <w:spacing w:line="360" w:lineRule="auto"/>
              <w:rPr>
                <w:rFonts w:asciiTheme="minorHAnsi" w:hAnsiTheme="minorHAnsi" w:cstheme="minorHAnsi"/>
                <w:color w:val="00B050"/>
                <w:sz w:val="28"/>
                <w:szCs w:val="28"/>
              </w:rPr>
            </w:pPr>
            <w:r w:rsidRPr="00676A92">
              <w:rPr>
                <w:rFonts w:asciiTheme="minorHAnsi" w:hAnsiTheme="minorHAnsi" w:cstheme="minorHAnsi"/>
                <w:color w:val="00B050"/>
                <w:sz w:val="28"/>
                <w:szCs w:val="28"/>
              </w:rPr>
              <w:lastRenderedPageBreak/>
              <w:t>Members should include someone from:</w:t>
            </w:r>
          </w:p>
          <w:p w14:paraId="29C5D8E7" w14:textId="77777777" w:rsidR="00795636" w:rsidRPr="00676A92" w:rsidRDefault="00795636" w:rsidP="0095300F">
            <w:pPr>
              <w:spacing w:line="360" w:lineRule="auto"/>
              <w:rPr>
                <w:rFonts w:asciiTheme="minorHAnsi" w:hAnsiTheme="minorHAnsi" w:cstheme="minorHAnsi"/>
                <w:color w:val="00B050"/>
                <w:sz w:val="28"/>
                <w:szCs w:val="28"/>
              </w:rPr>
            </w:pPr>
            <w:r w:rsidRPr="00676A92">
              <w:rPr>
                <w:rFonts w:asciiTheme="minorHAnsi" w:hAnsiTheme="minorHAnsi" w:cstheme="minorHAnsi"/>
                <w:color w:val="00B050"/>
                <w:sz w:val="28"/>
                <w:szCs w:val="28"/>
              </w:rPr>
              <w:t>a)</w:t>
            </w:r>
            <w:r w:rsidRPr="00676A92">
              <w:rPr>
                <w:rFonts w:asciiTheme="minorHAnsi" w:hAnsiTheme="minorHAnsi" w:cstheme="minorHAnsi"/>
                <w:color w:val="00B050"/>
                <w:sz w:val="28"/>
                <w:szCs w:val="28"/>
              </w:rPr>
              <w:tab/>
              <w:t>The Vermont Family Network;</w:t>
            </w:r>
          </w:p>
          <w:p w14:paraId="261EDA54" w14:textId="77777777" w:rsidR="00795636" w:rsidRPr="00676A92" w:rsidRDefault="00795636" w:rsidP="0095300F">
            <w:pPr>
              <w:spacing w:line="360" w:lineRule="auto"/>
              <w:rPr>
                <w:rFonts w:asciiTheme="minorHAnsi" w:hAnsiTheme="minorHAnsi" w:cstheme="minorHAnsi"/>
                <w:color w:val="00B050"/>
                <w:sz w:val="28"/>
                <w:szCs w:val="28"/>
              </w:rPr>
            </w:pPr>
            <w:r w:rsidRPr="00676A92">
              <w:rPr>
                <w:rFonts w:asciiTheme="minorHAnsi" w:hAnsiTheme="minorHAnsi" w:cstheme="minorHAnsi"/>
                <w:color w:val="00B050"/>
                <w:sz w:val="28"/>
                <w:szCs w:val="28"/>
              </w:rPr>
              <w:t>b)</w:t>
            </w:r>
            <w:r w:rsidRPr="00676A92">
              <w:rPr>
                <w:rFonts w:asciiTheme="minorHAnsi" w:hAnsiTheme="minorHAnsi" w:cstheme="minorHAnsi"/>
                <w:color w:val="00B050"/>
                <w:sz w:val="28"/>
                <w:szCs w:val="28"/>
              </w:rPr>
              <w:tab/>
              <w:t xml:space="preserve">The Vermont Assistive Technology Project; </w:t>
            </w:r>
          </w:p>
          <w:p w14:paraId="08AA9C24" w14:textId="406690EF" w:rsidR="00795636" w:rsidRPr="00676A92" w:rsidRDefault="00795636" w:rsidP="0095300F">
            <w:pPr>
              <w:spacing w:line="360" w:lineRule="auto"/>
              <w:rPr>
                <w:rFonts w:asciiTheme="minorHAnsi" w:hAnsiTheme="minorHAnsi" w:cstheme="minorHAnsi"/>
                <w:color w:val="00B050"/>
                <w:sz w:val="28"/>
                <w:szCs w:val="28"/>
              </w:rPr>
            </w:pPr>
            <w:r w:rsidRPr="00676A92">
              <w:rPr>
                <w:rFonts w:asciiTheme="minorHAnsi" w:hAnsiTheme="minorHAnsi" w:cstheme="minorHAnsi"/>
                <w:color w:val="00B050"/>
                <w:sz w:val="28"/>
                <w:szCs w:val="28"/>
              </w:rPr>
              <w:t>c)</w:t>
            </w:r>
            <w:r w:rsidRPr="00676A92">
              <w:rPr>
                <w:rFonts w:asciiTheme="minorHAnsi" w:hAnsiTheme="minorHAnsi" w:cstheme="minorHAnsi"/>
                <w:color w:val="00B050"/>
                <w:sz w:val="28"/>
                <w:szCs w:val="28"/>
              </w:rPr>
              <w:tab/>
              <w:t xml:space="preserve">The </w:t>
            </w:r>
            <w:r w:rsidR="0034517F" w:rsidRPr="00676A92">
              <w:rPr>
                <w:rFonts w:asciiTheme="minorHAnsi" w:hAnsiTheme="minorHAnsi" w:cstheme="minorHAnsi"/>
                <w:color w:val="00B050"/>
                <w:sz w:val="28"/>
                <w:szCs w:val="28"/>
              </w:rPr>
              <w:t xml:space="preserve">Vermont </w:t>
            </w:r>
            <w:r w:rsidRPr="00676A92">
              <w:rPr>
                <w:rFonts w:asciiTheme="minorHAnsi" w:hAnsiTheme="minorHAnsi" w:cstheme="minorHAnsi"/>
                <w:color w:val="00B050"/>
                <w:sz w:val="28"/>
                <w:szCs w:val="28"/>
              </w:rPr>
              <w:t xml:space="preserve">Developmental Disabilities Services Division </w:t>
            </w:r>
          </w:p>
          <w:p w14:paraId="1434B978" w14:textId="77777777" w:rsidR="00795636" w:rsidRPr="00676A92" w:rsidRDefault="00795636" w:rsidP="0095300F">
            <w:pPr>
              <w:spacing w:line="360" w:lineRule="auto"/>
              <w:rPr>
                <w:rFonts w:asciiTheme="minorHAnsi" w:hAnsiTheme="minorHAnsi" w:cstheme="minorHAnsi"/>
                <w:color w:val="00B050"/>
                <w:sz w:val="28"/>
                <w:szCs w:val="28"/>
              </w:rPr>
            </w:pPr>
            <w:r w:rsidRPr="00676A92">
              <w:rPr>
                <w:rFonts w:asciiTheme="minorHAnsi" w:hAnsiTheme="minorHAnsi" w:cstheme="minorHAnsi"/>
                <w:color w:val="00B050"/>
                <w:sz w:val="28"/>
                <w:szCs w:val="28"/>
              </w:rPr>
              <w:t>d)</w:t>
            </w:r>
            <w:r w:rsidRPr="00676A92">
              <w:rPr>
                <w:rFonts w:asciiTheme="minorHAnsi" w:hAnsiTheme="minorHAnsi" w:cstheme="minorHAnsi"/>
                <w:color w:val="00B050"/>
                <w:sz w:val="28"/>
                <w:szCs w:val="28"/>
              </w:rPr>
              <w:tab/>
              <w:t xml:space="preserve">Other groups concerned about people with developmental disabilities. </w:t>
            </w:r>
          </w:p>
          <w:p w14:paraId="45BBE066" w14:textId="77777777" w:rsidR="00795636" w:rsidRPr="00676A92" w:rsidRDefault="00795636" w:rsidP="0095300F">
            <w:pPr>
              <w:spacing w:line="360" w:lineRule="auto"/>
              <w:rPr>
                <w:rFonts w:asciiTheme="minorHAnsi" w:hAnsiTheme="minorHAnsi" w:cstheme="minorHAnsi"/>
                <w:color w:val="00B050"/>
                <w:sz w:val="28"/>
                <w:szCs w:val="28"/>
              </w:rPr>
            </w:pPr>
          </w:p>
          <w:p w14:paraId="4F0F7D34" w14:textId="4D919563" w:rsidR="007924F3" w:rsidRPr="00676A92" w:rsidRDefault="00795636" w:rsidP="0095300F">
            <w:pPr>
              <w:widowControl w:val="0"/>
              <w:spacing w:line="360" w:lineRule="auto"/>
              <w:rPr>
                <w:rFonts w:asciiTheme="minorHAnsi" w:hAnsiTheme="minorHAnsi" w:cstheme="minorHAnsi"/>
                <w:color w:val="00B050"/>
                <w:kern w:val="28"/>
                <w:sz w:val="28"/>
                <w:szCs w:val="28"/>
              </w:rPr>
            </w:pPr>
            <w:r w:rsidRPr="00676A92">
              <w:rPr>
                <w:rFonts w:asciiTheme="minorHAnsi" w:hAnsiTheme="minorHAnsi" w:cstheme="minorHAnsi"/>
                <w:color w:val="00B050"/>
                <w:sz w:val="28"/>
                <w:szCs w:val="28"/>
              </w:rPr>
              <w:t xml:space="preserve">Membership shall not exceed 20 </w:t>
            </w:r>
            <w:r w:rsidRPr="00676A92">
              <w:rPr>
                <w:rFonts w:asciiTheme="minorHAnsi" w:hAnsiTheme="minorHAnsi" w:cstheme="minorHAnsi"/>
                <w:color w:val="00B050"/>
                <w:sz w:val="28"/>
                <w:szCs w:val="28"/>
              </w:rPr>
              <w:lastRenderedPageBreak/>
              <w:t xml:space="preserve">members. </w:t>
            </w:r>
            <w:r w:rsidR="007924F3" w:rsidRPr="00676A92">
              <w:rPr>
                <w:rFonts w:asciiTheme="minorHAnsi" w:hAnsiTheme="minorHAnsi" w:cstheme="minorHAnsi"/>
                <w:color w:val="00B050"/>
                <w:sz w:val="28"/>
                <w:szCs w:val="28"/>
              </w:rPr>
              <w:t xml:space="preserve">The diversity of the people who live in Vermont should equal the diversity of people </w:t>
            </w:r>
            <w:r w:rsidR="004D1228" w:rsidRPr="00676A92">
              <w:rPr>
                <w:rFonts w:asciiTheme="minorHAnsi" w:hAnsiTheme="minorHAnsi" w:cstheme="minorHAnsi"/>
                <w:color w:val="00B050"/>
                <w:sz w:val="28"/>
                <w:szCs w:val="28"/>
              </w:rPr>
              <w:t>on the Council</w:t>
            </w:r>
            <w:r w:rsidR="007924F3" w:rsidRPr="00676A92">
              <w:rPr>
                <w:rFonts w:asciiTheme="minorHAnsi" w:hAnsiTheme="minorHAnsi" w:cstheme="minorHAnsi"/>
                <w:color w:val="00B050"/>
                <w:sz w:val="28"/>
                <w:szCs w:val="28"/>
              </w:rPr>
              <w:t xml:space="preserve">. </w:t>
            </w:r>
          </w:p>
          <w:p w14:paraId="539C7E8C" w14:textId="27A625C5" w:rsidR="00795636" w:rsidRPr="00676A92" w:rsidRDefault="00795636" w:rsidP="0095300F">
            <w:pPr>
              <w:spacing w:line="360" w:lineRule="auto"/>
              <w:rPr>
                <w:rFonts w:asciiTheme="minorHAnsi" w:hAnsiTheme="minorHAnsi" w:cstheme="minorHAnsi"/>
                <w:color w:val="00B050"/>
                <w:sz w:val="28"/>
                <w:szCs w:val="28"/>
              </w:rPr>
            </w:pPr>
            <w:r w:rsidRPr="00676A92">
              <w:rPr>
                <w:rFonts w:asciiTheme="minorHAnsi" w:hAnsiTheme="minorHAnsi" w:cstheme="minorHAnsi"/>
                <w:color w:val="00B050"/>
                <w:sz w:val="28"/>
                <w:szCs w:val="28"/>
              </w:rPr>
              <w:t>At least 25% of members should represent diverse groups:</w:t>
            </w:r>
          </w:p>
          <w:p w14:paraId="4BFF67F5" w14:textId="6B1B9F66" w:rsidR="005A5A02" w:rsidRPr="00676A92" w:rsidRDefault="005A5A02" w:rsidP="0095300F">
            <w:pPr>
              <w:pStyle w:val="ListParagraph"/>
              <w:numPr>
                <w:ilvl w:val="0"/>
                <w:numId w:val="40"/>
              </w:numPr>
              <w:spacing w:line="360" w:lineRule="auto"/>
              <w:rPr>
                <w:rFonts w:asciiTheme="minorHAnsi" w:hAnsiTheme="minorHAnsi" w:cstheme="minorHAnsi"/>
                <w:color w:val="00B050"/>
                <w:sz w:val="28"/>
                <w:szCs w:val="28"/>
              </w:rPr>
            </w:pPr>
            <w:r w:rsidRPr="00676A92">
              <w:rPr>
                <w:rFonts w:asciiTheme="minorHAnsi" w:hAnsiTheme="minorHAnsi" w:cstheme="minorHAnsi"/>
                <w:color w:val="00B050"/>
                <w:sz w:val="28"/>
                <w:szCs w:val="28"/>
              </w:rPr>
              <w:t>R</w:t>
            </w:r>
            <w:r w:rsidR="00795636" w:rsidRPr="00676A92">
              <w:rPr>
                <w:rFonts w:asciiTheme="minorHAnsi" w:hAnsiTheme="minorHAnsi" w:cstheme="minorHAnsi"/>
                <w:color w:val="00B050"/>
                <w:sz w:val="28"/>
                <w:szCs w:val="28"/>
              </w:rPr>
              <w:t>ace</w:t>
            </w:r>
          </w:p>
          <w:p w14:paraId="10C69B48" w14:textId="77777777" w:rsidR="005A5A02" w:rsidRPr="00676A92" w:rsidRDefault="00795636" w:rsidP="0095300F">
            <w:pPr>
              <w:pStyle w:val="ListParagraph"/>
              <w:numPr>
                <w:ilvl w:val="0"/>
                <w:numId w:val="40"/>
              </w:numPr>
              <w:spacing w:line="360" w:lineRule="auto"/>
              <w:rPr>
                <w:rFonts w:asciiTheme="minorHAnsi" w:hAnsiTheme="minorHAnsi" w:cstheme="minorHAnsi"/>
                <w:color w:val="00B050"/>
                <w:sz w:val="28"/>
                <w:szCs w:val="28"/>
              </w:rPr>
            </w:pPr>
            <w:r w:rsidRPr="00676A92">
              <w:rPr>
                <w:rFonts w:asciiTheme="minorHAnsi" w:hAnsiTheme="minorHAnsi" w:cstheme="minorHAnsi"/>
                <w:color w:val="00B050"/>
                <w:sz w:val="28"/>
                <w:szCs w:val="28"/>
              </w:rPr>
              <w:t>sexual orientation</w:t>
            </w:r>
          </w:p>
          <w:p w14:paraId="78AA6F98" w14:textId="77777777" w:rsidR="0095300F" w:rsidRPr="00676A92" w:rsidRDefault="00795636" w:rsidP="0095300F">
            <w:pPr>
              <w:pStyle w:val="ListParagraph"/>
              <w:numPr>
                <w:ilvl w:val="0"/>
                <w:numId w:val="40"/>
              </w:numPr>
              <w:spacing w:line="360" w:lineRule="auto"/>
              <w:rPr>
                <w:rFonts w:asciiTheme="minorHAnsi" w:hAnsiTheme="minorHAnsi" w:cstheme="minorHAnsi"/>
                <w:color w:val="00B050"/>
                <w:sz w:val="28"/>
                <w:szCs w:val="28"/>
              </w:rPr>
            </w:pPr>
            <w:r w:rsidRPr="00676A92">
              <w:rPr>
                <w:rFonts w:asciiTheme="minorHAnsi" w:hAnsiTheme="minorHAnsi" w:cstheme="minorHAnsi"/>
                <w:color w:val="00B050"/>
                <w:sz w:val="28"/>
                <w:szCs w:val="28"/>
              </w:rPr>
              <w:t>gender</w:t>
            </w:r>
          </w:p>
          <w:p w14:paraId="48FC671B" w14:textId="77777777" w:rsidR="0095300F" w:rsidRPr="00676A92" w:rsidRDefault="00795636" w:rsidP="0095300F">
            <w:pPr>
              <w:pStyle w:val="ListParagraph"/>
              <w:numPr>
                <w:ilvl w:val="0"/>
                <w:numId w:val="40"/>
              </w:numPr>
              <w:spacing w:line="360" w:lineRule="auto"/>
              <w:rPr>
                <w:rFonts w:asciiTheme="minorHAnsi" w:hAnsiTheme="minorHAnsi" w:cstheme="minorHAnsi"/>
                <w:color w:val="00B050"/>
                <w:sz w:val="28"/>
                <w:szCs w:val="28"/>
              </w:rPr>
            </w:pPr>
            <w:r w:rsidRPr="00676A92">
              <w:rPr>
                <w:rFonts w:asciiTheme="minorHAnsi" w:hAnsiTheme="minorHAnsi" w:cstheme="minorHAnsi"/>
                <w:color w:val="00B050"/>
                <w:sz w:val="28"/>
                <w:szCs w:val="28"/>
              </w:rPr>
              <w:t>national origin, and</w:t>
            </w:r>
          </w:p>
          <w:p w14:paraId="351F4DAA" w14:textId="77777777" w:rsidR="00C82144" w:rsidRPr="00676A92" w:rsidRDefault="0095300F" w:rsidP="0095300F">
            <w:pPr>
              <w:pStyle w:val="ListParagraph"/>
              <w:numPr>
                <w:ilvl w:val="0"/>
                <w:numId w:val="40"/>
              </w:numPr>
              <w:spacing w:line="360" w:lineRule="auto"/>
              <w:rPr>
                <w:rFonts w:asciiTheme="minorHAnsi" w:hAnsiTheme="minorHAnsi" w:cstheme="minorHAnsi"/>
                <w:color w:val="00B050"/>
                <w:sz w:val="28"/>
                <w:szCs w:val="28"/>
              </w:rPr>
            </w:pPr>
            <w:r w:rsidRPr="00676A92">
              <w:rPr>
                <w:rFonts w:asciiTheme="minorHAnsi" w:hAnsiTheme="minorHAnsi" w:cstheme="minorHAnsi"/>
                <w:color w:val="00B050"/>
                <w:sz w:val="28"/>
                <w:szCs w:val="28"/>
              </w:rPr>
              <w:t>income</w:t>
            </w:r>
            <w:r w:rsidR="00795636" w:rsidRPr="00676A92">
              <w:rPr>
                <w:rFonts w:asciiTheme="minorHAnsi" w:hAnsiTheme="minorHAnsi" w:cstheme="minorHAnsi"/>
                <w:color w:val="00B050"/>
                <w:sz w:val="28"/>
                <w:szCs w:val="28"/>
              </w:rPr>
              <w:t>.</w:t>
            </w:r>
          </w:p>
          <w:p w14:paraId="779F9F11" w14:textId="77777777" w:rsidR="00676A92" w:rsidRPr="00676A92" w:rsidRDefault="00676A92" w:rsidP="00676A92">
            <w:pPr>
              <w:spacing w:line="360" w:lineRule="auto"/>
              <w:rPr>
                <w:rFonts w:asciiTheme="minorHAnsi" w:hAnsiTheme="minorHAnsi" w:cstheme="minorHAnsi"/>
                <w:color w:val="00B050"/>
                <w:sz w:val="28"/>
                <w:szCs w:val="28"/>
              </w:rPr>
            </w:pPr>
          </w:p>
          <w:p w14:paraId="3DFA52AA" w14:textId="7EA2A928" w:rsidR="00676A92" w:rsidRPr="00676A92" w:rsidRDefault="00676A92" w:rsidP="00676A92">
            <w:pPr>
              <w:spacing w:line="360" w:lineRule="auto"/>
              <w:rPr>
                <w:rFonts w:asciiTheme="minorHAnsi" w:hAnsiTheme="minorHAnsi" w:cstheme="minorHAnsi"/>
                <w:color w:val="00B050"/>
                <w:sz w:val="28"/>
                <w:szCs w:val="28"/>
              </w:rPr>
            </w:pPr>
            <w:r w:rsidRPr="00676A92">
              <w:rPr>
                <w:rFonts w:asciiTheme="minorHAnsi" w:hAnsiTheme="minorHAnsi" w:cstheme="minorHAnsi"/>
                <w:color w:val="00B050"/>
                <w:sz w:val="28"/>
                <w:szCs w:val="28"/>
              </w:rPr>
              <w:t>7.2 grade level</w:t>
            </w:r>
          </w:p>
        </w:tc>
      </w:tr>
    </w:tbl>
    <w:p w14:paraId="2DEF2653" w14:textId="77777777" w:rsidR="00DA1E15" w:rsidRPr="009D1540" w:rsidRDefault="00DA1E15" w:rsidP="000D6B47">
      <w:pPr>
        <w:spacing w:line="360" w:lineRule="auto"/>
        <w:rPr>
          <w:rFonts w:asciiTheme="minorHAnsi" w:hAnsiTheme="minorHAnsi" w:cstheme="minorHAnsi"/>
          <w:sz w:val="28"/>
          <w:szCs w:val="28"/>
        </w:rPr>
      </w:pPr>
    </w:p>
    <w:p w14:paraId="4A9DF96C" w14:textId="64CA2B42" w:rsidR="00DA1E15" w:rsidRPr="009D1540" w:rsidRDefault="00DA1E15" w:rsidP="000D6B47">
      <w:pPr>
        <w:pStyle w:val="Heading2"/>
        <w:spacing w:line="360" w:lineRule="auto"/>
        <w:rPr>
          <w:rFonts w:asciiTheme="minorHAnsi" w:hAnsiTheme="minorHAnsi" w:cstheme="minorHAnsi"/>
        </w:rPr>
      </w:pPr>
      <w:bookmarkStart w:id="10" w:name="_Toc525298518"/>
      <w:r w:rsidRPr="009D1540">
        <w:rPr>
          <w:rFonts w:asciiTheme="minorHAnsi" w:hAnsiTheme="minorHAnsi" w:cstheme="minorHAnsi"/>
        </w:rPr>
        <w:t>Section 2: Selection of Membership</w:t>
      </w:r>
      <w:bookmarkEnd w:id="10"/>
    </w:p>
    <w:tbl>
      <w:tblPr>
        <w:tblStyle w:val="TableGrid"/>
        <w:tblW w:w="0" w:type="auto"/>
        <w:tblLook w:val="04A0" w:firstRow="1" w:lastRow="0" w:firstColumn="1" w:lastColumn="0" w:noHBand="0" w:noVBand="1"/>
      </w:tblPr>
      <w:tblGrid>
        <w:gridCol w:w="4675"/>
        <w:gridCol w:w="4675"/>
      </w:tblGrid>
      <w:tr w:rsidR="002C08B4" w14:paraId="7FD39224" w14:textId="77777777" w:rsidTr="002C08B4">
        <w:tc>
          <w:tcPr>
            <w:tcW w:w="4675" w:type="dxa"/>
          </w:tcPr>
          <w:p w14:paraId="729A75CC" w14:textId="77777777" w:rsidR="002C08B4" w:rsidRPr="009D1540" w:rsidRDefault="002C08B4" w:rsidP="002C08B4">
            <w:pPr>
              <w:spacing w:line="360" w:lineRule="auto"/>
              <w:rPr>
                <w:rFonts w:asciiTheme="minorHAnsi" w:hAnsiTheme="minorHAnsi" w:cstheme="minorHAnsi"/>
                <w:sz w:val="28"/>
                <w:szCs w:val="28"/>
              </w:rPr>
            </w:pPr>
            <w:r w:rsidRPr="009D1540">
              <w:rPr>
                <w:rFonts w:asciiTheme="minorHAnsi" w:hAnsiTheme="minorHAnsi" w:cstheme="minorHAnsi"/>
                <w:sz w:val="28"/>
                <w:szCs w:val="28"/>
              </w:rPr>
              <w:t xml:space="preserve">The Membership Committee (see Article IX) of the Community Advisory Council will solicit applicants for vacant positions and bring to larger </w:t>
            </w:r>
            <w:r w:rsidRPr="009D1540">
              <w:rPr>
                <w:rFonts w:asciiTheme="minorHAnsi" w:hAnsiTheme="minorHAnsi" w:cstheme="minorHAnsi"/>
                <w:sz w:val="28"/>
                <w:szCs w:val="28"/>
              </w:rPr>
              <w:lastRenderedPageBreak/>
              <w:t xml:space="preserve">Community Advisory Council and </w:t>
            </w:r>
            <w:r w:rsidRPr="009D1540">
              <w:rPr>
                <w:rFonts w:asciiTheme="minorHAnsi" w:hAnsiTheme="minorHAnsi" w:cstheme="minorHAnsi"/>
                <w:sz w:val="28"/>
                <w:szCs w:val="28"/>
                <w:highlight w:val="yellow"/>
              </w:rPr>
              <w:t>CDCI Director (Not sure if Mary Alice wanted this out??)</w:t>
            </w:r>
            <w:r w:rsidRPr="009D1540">
              <w:rPr>
                <w:rFonts w:asciiTheme="minorHAnsi" w:hAnsiTheme="minorHAnsi" w:cstheme="minorHAnsi"/>
                <w:sz w:val="28"/>
                <w:szCs w:val="28"/>
              </w:rPr>
              <w:t xml:space="preserve"> for a vote. </w:t>
            </w:r>
          </w:p>
          <w:p w14:paraId="2C82D362" w14:textId="177B15C9" w:rsidR="002C08B4" w:rsidRDefault="002C08B4" w:rsidP="000D6B47">
            <w:pPr>
              <w:spacing w:line="360" w:lineRule="auto"/>
              <w:rPr>
                <w:rFonts w:asciiTheme="minorHAnsi" w:hAnsiTheme="minorHAnsi" w:cstheme="minorHAnsi"/>
                <w:sz w:val="28"/>
                <w:szCs w:val="28"/>
              </w:rPr>
            </w:pPr>
            <w:r>
              <w:rPr>
                <w:rFonts w:asciiTheme="minorHAnsi" w:hAnsiTheme="minorHAnsi" w:cstheme="minorHAnsi"/>
                <w:sz w:val="28"/>
                <w:szCs w:val="28"/>
              </w:rPr>
              <w:t>19 grade level</w:t>
            </w:r>
          </w:p>
        </w:tc>
        <w:tc>
          <w:tcPr>
            <w:tcW w:w="4675" w:type="dxa"/>
          </w:tcPr>
          <w:p w14:paraId="63D42D72" w14:textId="77777777" w:rsidR="002C08B4" w:rsidRPr="00A27393" w:rsidRDefault="002C08B4" w:rsidP="001647A7">
            <w:pPr>
              <w:spacing w:line="360" w:lineRule="auto"/>
              <w:rPr>
                <w:rFonts w:asciiTheme="minorHAnsi" w:hAnsiTheme="minorHAnsi" w:cstheme="minorHAnsi"/>
                <w:color w:val="00B050"/>
                <w:sz w:val="28"/>
                <w:szCs w:val="28"/>
              </w:rPr>
            </w:pPr>
            <w:r w:rsidRPr="00A27393">
              <w:rPr>
                <w:rFonts w:asciiTheme="minorHAnsi" w:hAnsiTheme="minorHAnsi" w:cstheme="minorHAnsi"/>
                <w:color w:val="00B050"/>
                <w:sz w:val="28"/>
                <w:szCs w:val="28"/>
              </w:rPr>
              <w:lastRenderedPageBreak/>
              <w:t xml:space="preserve">The Membership Committee of the Council will </w:t>
            </w:r>
            <w:r w:rsidR="005E08AA" w:rsidRPr="00A27393">
              <w:rPr>
                <w:rFonts w:asciiTheme="minorHAnsi" w:hAnsiTheme="minorHAnsi" w:cstheme="minorHAnsi"/>
                <w:color w:val="00B050"/>
                <w:sz w:val="28"/>
                <w:szCs w:val="28"/>
              </w:rPr>
              <w:t xml:space="preserve">find people to apply to be on the Council. </w:t>
            </w:r>
            <w:r w:rsidR="004842F2" w:rsidRPr="00A27393">
              <w:rPr>
                <w:rFonts w:asciiTheme="minorHAnsi" w:hAnsiTheme="minorHAnsi" w:cstheme="minorHAnsi"/>
                <w:color w:val="00B050"/>
                <w:sz w:val="28"/>
                <w:szCs w:val="28"/>
              </w:rPr>
              <w:t>They will give the</w:t>
            </w:r>
            <w:r w:rsidRPr="00A27393">
              <w:rPr>
                <w:rFonts w:asciiTheme="minorHAnsi" w:hAnsiTheme="minorHAnsi" w:cstheme="minorHAnsi"/>
                <w:color w:val="00B050"/>
                <w:sz w:val="28"/>
                <w:szCs w:val="28"/>
              </w:rPr>
              <w:t xml:space="preserve"> </w:t>
            </w:r>
            <w:r w:rsidR="004842F2" w:rsidRPr="00A27393">
              <w:rPr>
                <w:rFonts w:asciiTheme="minorHAnsi" w:hAnsiTheme="minorHAnsi" w:cstheme="minorHAnsi"/>
                <w:color w:val="00B050"/>
                <w:sz w:val="28"/>
                <w:szCs w:val="28"/>
              </w:rPr>
              <w:t xml:space="preserve">applications </w:t>
            </w:r>
            <w:r w:rsidRPr="00A27393">
              <w:rPr>
                <w:rFonts w:asciiTheme="minorHAnsi" w:hAnsiTheme="minorHAnsi" w:cstheme="minorHAnsi"/>
                <w:color w:val="00B050"/>
                <w:sz w:val="28"/>
                <w:szCs w:val="28"/>
              </w:rPr>
              <w:t xml:space="preserve">to </w:t>
            </w:r>
            <w:r w:rsidR="004842F2" w:rsidRPr="00A27393">
              <w:rPr>
                <w:rFonts w:asciiTheme="minorHAnsi" w:hAnsiTheme="minorHAnsi" w:cstheme="minorHAnsi"/>
                <w:color w:val="00B050"/>
                <w:sz w:val="28"/>
                <w:szCs w:val="28"/>
              </w:rPr>
              <w:t>the</w:t>
            </w:r>
            <w:r w:rsidRPr="00A27393">
              <w:rPr>
                <w:rFonts w:asciiTheme="minorHAnsi" w:hAnsiTheme="minorHAnsi" w:cstheme="minorHAnsi"/>
                <w:color w:val="00B050"/>
                <w:sz w:val="28"/>
                <w:szCs w:val="28"/>
              </w:rPr>
              <w:t xml:space="preserve"> Council </w:t>
            </w:r>
            <w:r w:rsidR="001647A7" w:rsidRPr="00A27393">
              <w:rPr>
                <w:rFonts w:asciiTheme="minorHAnsi" w:hAnsiTheme="minorHAnsi" w:cstheme="minorHAnsi"/>
                <w:color w:val="00B050"/>
                <w:sz w:val="28"/>
                <w:szCs w:val="28"/>
              </w:rPr>
              <w:t>to vote on.</w:t>
            </w:r>
          </w:p>
          <w:p w14:paraId="31F42F9E" w14:textId="3EF1F016" w:rsidR="001647A7" w:rsidRPr="00A27393" w:rsidRDefault="001647A7" w:rsidP="001647A7">
            <w:pPr>
              <w:spacing w:line="360" w:lineRule="auto"/>
              <w:rPr>
                <w:rFonts w:asciiTheme="minorHAnsi" w:hAnsiTheme="minorHAnsi" w:cstheme="minorHAnsi"/>
                <w:color w:val="00B050"/>
                <w:sz w:val="28"/>
                <w:szCs w:val="28"/>
              </w:rPr>
            </w:pPr>
            <w:r w:rsidRPr="00A27393">
              <w:rPr>
                <w:rFonts w:asciiTheme="minorHAnsi" w:hAnsiTheme="minorHAnsi" w:cstheme="minorHAnsi"/>
                <w:color w:val="00B050"/>
                <w:sz w:val="28"/>
                <w:szCs w:val="28"/>
              </w:rPr>
              <w:lastRenderedPageBreak/>
              <w:t>6.7 grade level</w:t>
            </w:r>
          </w:p>
        </w:tc>
      </w:tr>
    </w:tbl>
    <w:p w14:paraId="3FF525EA" w14:textId="77777777" w:rsidR="00DA1E15" w:rsidRPr="009D1540" w:rsidRDefault="00DA1E15" w:rsidP="000D6B47">
      <w:pPr>
        <w:spacing w:line="360" w:lineRule="auto"/>
        <w:rPr>
          <w:rFonts w:asciiTheme="minorHAnsi" w:hAnsiTheme="minorHAnsi" w:cstheme="minorHAnsi"/>
          <w:sz w:val="28"/>
          <w:szCs w:val="28"/>
        </w:rPr>
      </w:pPr>
    </w:p>
    <w:p w14:paraId="3ABC50D5" w14:textId="262C09DC" w:rsidR="00DA1E15" w:rsidRPr="009D1540" w:rsidRDefault="00DA1E15" w:rsidP="000D6B47">
      <w:pPr>
        <w:pStyle w:val="Heading2"/>
        <w:tabs>
          <w:tab w:val="left" w:pos="7700"/>
        </w:tabs>
        <w:spacing w:line="360" w:lineRule="auto"/>
        <w:rPr>
          <w:rFonts w:asciiTheme="minorHAnsi" w:hAnsiTheme="minorHAnsi" w:cstheme="minorHAnsi"/>
        </w:rPr>
      </w:pPr>
      <w:bookmarkStart w:id="11" w:name="_Toc525298519"/>
      <w:r w:rsidRPr="009D1540">
        <w:rPr>
          <w:rFonts w:asciiTheme="minorHAnsi" w:hAnsiTheme="minorHAnsi" w:cstheme="minorHAnsi"/>
        </w:rPr>
        <w:t>Section 3: Terms of Membership</w:t>
      </w:r>
      <w:bookmarkEnd w:id="11"/>
      <w:r w:rsidR="00023EF6" w:rsidRPr="009D1540">
        <w:rPr>
          <w:rFonts w:asciiTheme="minorHAnsi" w:hAnsiTheme="minorHAnsi" w:cstheme="minorHAnsi"/>
        </w:rPr>
        <w:tab/>
      </w:r>
    </w:p>
    <w:p w14:paraId="2BA000F8" w14:textId="45F83DD8" w:rsidR="00393A02" w:rsidRPr="009D1540" w:rsidRDefault="00393A02" w:rsidP="000D6B47">
      <w:pPr>
        <w:spacing w:line="360" w:lineRule="auto"/>
        <w:rPr>
          <w:rFonts w:asciiTheme="minorHAnsi" w:hAnsiTheme="minorHAnsi" w:cstheme="minorHAnsi"/>
          <w:b/>
          <w:color w:val="0070C0"/>
          <w:sz w:val="28"/>
          <w:szCs w:val="28"/>
        </w:rPr>
      </w:pPr>
      <w:r w:rsidRPr="009D1540">
        <w:rPr>
          <w:rFonts w:asciiTheme="minorHAnsi" w:hAnsiTheme="minorHAnsi" w:cstheme="minorHAnsi"/>
          <w:b/>
          <w:i/>
          <w:color w:val="0070C0"/>
          <w:sz w:val="28"/>
          <w:szCs w:val="28"/>
        </w:rPr>
        <w:t xml:space="preserve">Reason: </w:t>
      </w:r>
      <w:r w:rsidRPr="009D1540">
        <w:rPr>
          <w:rFonts w:asciiTheme="minorHAnsi" w:hAnsiTheme="minorHAnsi" w:cstheme="minorHAnsi"/>
          <w:b/>
          <w:color w:val="0070C0"/>
          <w:sz w:val="28"/>
          <w:szCs w:val="28"/>
        </w:rPr>
        <w:t xml:space="preserve">Changes were </w:t>
      </w:r>
      <w:r w:rsidR="002A3C05" w:rsidRPr="009D1540">
        <w:rPr>
          <w:rFonts w:asciiTheme="minorHAnsi" w:hAnsiTheme="minorHAnsi" w:cstheme="minorHAnsi"/>
          <w:b/>
          <w:color w:val="0070C0"/>
          <w:sz w:val="28"/>
          <w:szCs w:val="28"/>
        </w:rPr>
        <w:t>to fit the realities of what we have experienced with membership this year.</w:t>
      </w:r>
    </w:p>
    <w:p w14:paraId="3451FF23" w14:textId="77777777" w:rsidR="00393A02" w:rsidRPr="009D1540" w:rsidRDefault="00393A02" w:rsidP="000D6B47">
      <w:pPr>
        <w:spacing w:line="360" w:lineRule="auto"/>
        <w:rPr>
          <w:rFonts w:asciiTheme="minorHAnsi" w:hAnsiTheme="minorHAnsi" w:cstheme="minorHAnsi"/>
          <w:sz w:val="28"/>
          <w:szCs w:val="28"/>
        </w:rPr>
      </w:pPr>
    </w:p>
    <w:tbl>
      <w:tblPr>
        <w:tblStyle w:val="TableGrid"/>
        <w:tblW w:w="0" w:type="auto"/>
        <w:tblLook w:val="04A0" w:firstRow="1" w:lastRow="0" w:firstColumn="1" w:lastColumn="0" w:noHBand="0" w:noVBand="1"/>
      </w:tblPr>
      <w:tblGrid>
        <w:gridCol w:w="4675"/>
        <w:gridCol w:w="4675"/>
      </w:tblGrid>
      <w:tr w:rsidR="00A761A2" w14:paraId="397274DA" w14:textId="77777777" w:rsidTr="00A761A2">
        <w:tc>
          <w:tcPr>
            <w:tcW w:w="4675" w:type="dxa"/>
          </w:tcPr>
          <w:p w14:paraId="76F99D58" w14:textId="77777777" w:rsidR="00A761A2" w:rsidRPr="009D1540" w:rsidRDefault="00A761A2" w:rsidP="00A761A2">
            <w:pPr>
              <w:spacing w:line="360" w:lineRule="auto"/>
              <w:rPr>
                <w:rFonts w:asciiTheme="minorHAnsi" w:hAnsiTheme="minorHAnsi" w:cstheme="minorHAnsi"/>
                <w:sz w:val="28"/>
                <w:szCs w:val="28"/>
              </w:rPr>
            </w:pPr>
            <w:r w:rsidRPr="009D1540">
              <w:rPr>
                <w:rFonts w:asciiTheme="minorHAnsi" w:hAnsiTheme="minorHAnsi" w:cstheme="minorHAnsi"/>
                <w:sz w:val="28"/>
                <w:szCs w:val="28"/>
              </w:rPr>
              <w:t xml:space="preserve">Membership terms are for three (3) years. </w:t>
            </w:r>
            <w:r w:rsidRPr="009D1540">
              <w:rPr>
                <w:rFonts w:asciiTheme="minorHAnsi" w:hAnsiTheme="minorHAnsi" w:cstheme="minorHAnsi"/>
                <w:color w:val="FF0000"/>
                <w:sz w:val="28"/>
                <w:szCs w:val="28"/>
              </w:rPr>
              <w:t xml:space="preserve">Terms will be staggered so that one-third (33%) of the membership will be selected each year. However, additional members can begin terms if they are needed to meet the requirements of the DD Act of 2000 and AIDD. </w:t>
            </w:r>
          </w:p>
          <w:p w14:paraId="6116241D" w14:textId="77777777" w:rsidR="00A761A2" w:rsidRPr="009D1540" w:rsidRDefault="00A761A2" w:rsidP="00A761A2">
            <w:pPr>
              <w:spacing w:line="360" w:lineRule="auto"/>
              <w:rPr>
                <w:rFonts w:asciiTheme="minorHAnsi" w:hAnsiTheme="minorHAnsi" w:cstheme="minorHAnsi"/>
                <w:sz w:val="28"/>
                <w:szCs w:val="28"/>
              </w:rPr>
            </w:pPr>
          </w:p>
          <w:p w14:paraId="29746326" w14:textId="77777777" w:rsidR="00A761A2" w:rsidRPr="009D1540" w:rsidRDefault="00A761A2" w:rsidP="00A761A2">
            <w:pPr>
              <w:spacing w:line="360" w:lineRule="auto"/>
              <w:rPr>
                <w:rFonts w:asciiTheme="minorHAnsi" w:hAnsiTheme="minorHAnsi" w:cstheme="minorHAnsi"/>
                <w:color w:val="FF0000"/>
                <w:sz w:val="28"/>
                <w:szCs w:val="28"/>
              </w:rPr>
            </w:pPr>
            <w:r w:rsidRPr="009D1540">
              <w:rPr>
                <w:rFonts w:asciiTheme="minorHAnsi" w:hAnsiTheme="minorHAnsi" w:cstheme="minorHAnsi"/>
                <w:color w:val="FF0000"/>
                <w:sz w:val="28"/>
                <w:szCs w:val="28"/>
              </w:rPr>
              <w:t xml:space="preserve">Membership on the CAC is limited to two (2) consecutive three-year terms with the following exceptions: </w:t>
            </w:r>
          </w:p>
          <w:p w14:paraId="710C70E2" w14:textId="77777777" w:rsidR="00A761A2" w:rsidRPr="009D1540" w:rsidRDefault="00A761A2" w:rsidP="00A761A2">
            <w:pPr>
              <w:pStyle w:val="ListParagraph"/>
              <w:numPr>
                <w:ilvl w:val="0"/>
                <w:numId w:val="26"/>
              </w:numPr>
              <w:spacing w:line="360" w:lineRule="auto"/>
              <w:rPr>
                <w:rFonts w:asciiTheme="minorHAnsi" w:hAnsiTheme="minorHAnsi" w:cstheme="minorHAnsi"/>
                <w:color w:val="FF0000"/>
                <w:sz w:val="28"/>
                <w:szCs w:val="28"/>
              </w:rPr>
            </w:pPr>
            <w:r w:rsidRPr="009D1540">
              <w:rPr>
                <w:rFonts w:asciiTheme="minorHAnsi" w:hAnsiTheme="minorHAnsi" w:cstheme="minorHAnsi"/>
                <w:color w:val="FF0000"/>
                <w:sz w:val="28"/>
                <w:szCs w:val="28"/>
              </w:rPr>
              <w:t xml:space="preserve">Representatives from Vermont Protection and Advocacy system and the Vermont Developmental Disabilities Council (both </w:t>
            </w:r>
            <w:r w:rsidRPr="009D1540">
              <w:rPr>
                <w:rFonts w:asciiTheme="minorHAnsi" w:hAnsiTheme="minorHAnsi" w:cstheme="minorHAnsi"/>
                <w:color w:val="FF0000"/>
                <w:sz w:val="28"/>
                <w:szCs w:val="28"/>
              </w:rPr>
              <w:lastRenderedPageBreak/>
              <w:t xml:space="preserve">authorized under the DD Act of 2000) are exempt from term limits; </w:t>
            </w:r>
          </w:p>
          <w:p w14:paraId="05538444" w14:textId="77777777" w:rsidR="00A761A2" w:rsidRPr="009D1540" w:rsidRDefault="00A761A2" w:rsidP="00A761A2">
            <w:pPr>
              <w:pStyle w:val="ListParagraph"/>
              <w:numPr>
                <w:ilvl w:val="0"/>
                <w:numId w:val="26"/>
              </w:numPr>
              <w:spacing w:line="360" w:lineRule="auto"/>
              <w:rPr>
                <w:rFonts w:asciiTheme="minorHAnsi" w:hAnsiTheme="minorHAnsi" w:cstheme="minorHAnsi"/>
                <w:color w:val="FF0000"/>
                <w:sz w:val="28"/>
                <w:szCs w:val="28"/>
              </w:rPr>
            </w:pPr>
            <w:r w:rsidRPr="009D1540">
              <w:rPr>
                <w:rFonts w:asciiTheme="minorHAnsi" w:hAnsiTheme="minorHAnsi" w:cstheme="minorHAnsi"/>
                <w:color w:val="FF0000"/>
                <w:sz w:val="28"/>
                <w:szCs w:val="28"/>
              </w:rPr>
              <w:t xml:space="preserve">When a member is fulfilling an incomplete term of another, that service is not considered part of their term limit; and </w:t>
            </w:r>
          </w:p>
          <w:p w14:paraId="7005E969" w14:textId="77777777" w:rsidR="00A761A2" w:rsidRPr="009D1540" w:rsidRDefault="00A761A2" w:rsidP="00A761A2">
            <w:pPr>
              <w:pStyle w:val="ListParagraph"/>
              <w:numPr>
                <w:ilvl w:val="0"/>
                <w:numId w:val="26"/>
              </w:numPr>
              <w:spacing w:line="360" w:lineRule="auto"/>
              <w:rPr>
                <w:rFonts w:asciiTheme="minorHAnsi" w:hAnsiTheme="minorHAnsi" w:cstheme="minorHAnsi"/>
                <w:color w:val="FF0000"/>
                <w:sz w:val="28"/>
                <w:szCs w:val="28"/>
              </w:rPr>
            </w:pPr>
            <w:r w:rsidRPr="009D1540">
              <w:rPr>
                <w:rFonts w:asciiTheme="minorHAnsi" w:hAnsiTheme="minorHAnsi" w:cstheme="minorHAnsi"/>
                <w:color w:val="FF0000"/>
                <w:sz w:val="28"/>
                <w:szCs w:val="28"/>
              </w:rPr>
              <w:t xml:space="preserve">Executive Committee may waive a term limit if they </w:t>
            </w:r>
            <w:proofErr w:type="gramStart"/>
            <w:r w:rsidRPr="009D1540">
              <w:rPr>
                <w:rFonts w:asciiTheme="minorHAnsi" w:hAnsiTheme="minorHAnsi" w:cstheme="minorHAnsi"/>
                <w:color w:val="FF0000"/>
                <w:sz w:val="28"/>
                <w:szCs w:val="28"/>
              </w:rPr>
              <w:t>deems</w:t>
            </w:r>
            <w:proofErr w:type="gramEnd"/>
            <w:r w:rsidRPr="009D1540">
              <w:rPr>
                <w:rFonts w:asciiTheme="minorHAnsi" w:hAnsiTheme="minorHAnsi" w:cstheme="minorHAnsi"/>
                <w:color w:val="FF0000"/>
                <w:sz w:val="28"/>
                <w:szCs w:val="28"/>
              </w:rPr>
              <w:t xml:space="preserve"> it in the interests of the Community Advisory Council and CDCI.</w:t>
            </w:r>
          </w:p>
          <w:p w14:paraId="2DD850A4" w14:textId="77777777" w:rsidR="00A761A2" w:rsidRPr="009D1540" w:rsidRDefault="00A761A2" w:rsidP="00A761A2">
            <w:pPr>
              <w:spacing w:line="360" w:lineRule="auto"/>
              <w:ind w:left="360"/>
              <w:rPr>
                <w:rFonts w:asciiTheme="minorHAnsi" w:hAnsiTheme="minorHAnsi" w:cstheme="minorHAnsi"/>
                <w:color w:val="FF0000"/>
                <w:sz w:val="28"/>
                <w:szCs w:val="28"/>
              </w:rPr>
            </w:pPr>
            <w:r w:rsidRPr="009D1540">
              <w:rPr>
                <w:rFonts w:asciiTheme="minorHAnsi" w:hAnsiTheme="minorHAnsi" w:cstheme="minorHAnsi"/>
                <w:color w:val="538135" w:themeColor="accent6" w:themeShade="BF"/>
                <w:sz w:val="28"/>
                <w:szCs w:val="28"/>
                <w:highlight w:val="yellow"/>
              </w:rPr>
              <w:t>During the final month of their first term, the member will indicate their interest in continuing for a 2</w:t>
            </w:r>
            <w:r w:rsidRPr="009D1540">
              <w:rPr>
                <w:rFonts w:asciiTheme="minorHAnsi" w:hAnsiTheme="minorHAnsi" w:cstheme="minorHAnsi"/>
                <w:color w:val="538135" w:themeColor="accent6" w:themeShade="BF"/>
                <w:sz w:val="28"/>
                <w:szCs w:val="28"/>
                <w:highlight w:val="yellow"/>
                <w:vertAlign w:val="superscript"/>
              </w:rPr>
              <w:t>nd</w:t>
            </w:r>
            <w:r w:rsidRPr="009D1540">
              <w:rPr>
                <w:rFonts w:asciiTheme="minorHAnsi" w:hAnsiTheme="minorHAnsi" w:cstheme="minorHAnsi"/>
                <w:color w:val="538135" w:themeColor="accent6" w:themeShade="BF"/>
                <w:sz w:val="28"/>
                <w:szCs w:val="28"/>
                <w:highlight w:val="yellow"/>
              </w:rPr>
              <w:t xml:space="preserve"> term to the Nominating Committee. The Nominating Committee will consider their interest and bring a recommendation to the Advisory Council for a vote.  No member may vote on their own recommendation for membership</w:t>
            </w:r>
            <w:r w:rsidRPr="009D1540">
              <w:rPr>
                <w:rFonts w:asciiTheme="minorHAnsi" w:hAnsiTheme="minorHAnsi" w:cstheme="minorHAnsi"/>
                <w:color w:val="FF0000"/>
                <w:sz w:val="28"/>
                <w:szCs w:val="28"/>
                <w:highlight w:val="yellow"/>
              </w:rPr>
              <w:t>.</w:t>
            </w:r>
          </w:p>
          <w:p w14:paraId="5C1A023D" w14:textId="77777777" w:rsidR="00A761A2" w:rsidRDefault="00A761A2" w:rsidP="000D6B47">
            <w:pPr>
              <w:spacing w:line="360" w:lineRule="auto"/>
              <w:rPr>
                <w:rFonts w:asciiTheme="minorHAnsi" w:hAnsiTheme="minorHAnsi" w:cstheme="minorHAnsi"/>
                <w:color w:val="FF0000"/>
                <w:sz w:val="28"/>
                <w:szCs w:val="28"/>
              </w:rPr>
            </w:pPr>
          </w:p>
        </w:tc>
        <w:tc>
          <w:tcPr>
            <w:tcW w:w="4675" w:type="dxa"/>
          </w:tcPr>
          <w:p w14:paraId="093A82DC" w14:textId="0FC5BE39" w:rsidR="0051255E" w:rsidRPr="009D1540" w:rsidRDefault="0051255E" w:rsidP="0051255E">
            <w:pPr>
              <w:spacing w:line="360" w:lineRule="auto"/>
              <w:rPr>
                <w:rFonts w:asciiTheme="minorHAnsi" w:hAnsiTheme="minorHAnsi" w:cstheme="minorHAnsi"/>
                <w:sz w:val="28"/>
                <w:szCs w:val="28"/>
              </w:rPr>
            </w:pPr>
            <w:r>
              <w:rPr>
                <w:rFonts w:asciiTheme="minorHAnsi" w:hAnsiTheme="minorHAnsi" w:cstheme="minorHAnsi"/>
                <w:sz w:val="28"/>
                <w:szCs w:val="28"/>
              </w:rPr>
              <w:lastRenderedPageBreak/>
              <w:t xml:space="preserve">One term as a member is </w:t>
            </w:r>
            <w:r w:rsidR="001D079E">
              <w:rPr>
                <w:rFonts w:asciiTheme="minorHAnsi" w:hAnsiTheme="minorHAnsi" w:cstheme="minorHAnsi"/>
                <w:sz w:val="28"/>
                <w:szCs w:val="28"/>
              </w:rPr>
              <w:t xml:space="preserve">3 </w:t>
            </w:r>
            <w:r w:rsidRPr="009D1540">
              <w:rPr>
                <w:rFonts w:asciiTheme="minorHAnsi" w:hAnsiTheme="minorHAnsi" w:cstheme="minorHAnsi"/>
                <w:sz w:val="28"/>
                <w:szCs w:val="28"/>
              </w:rPr>
              <w:t xml:space="preserve">years. </w:t>
            </w:r>
            <w:r w:rsidR="00471C7B">
              <w:rPr>
                <w:rFonts w:asciiTheme="minorHAnsi" w:hAnsiTheme="minorHAnsi" w:cstheme="minorHAnsi"/>
                <w:sz w:val="28"/>
                <w:szCs w:val="28"/>
              </w:rPr>
              <w:t>Set a schedule so p</w:t>
            </w:r>
            <w:r w:rsidR="00722C6B">
              <w:rPr>
                <w:rFonts w:asciiTheme="minorHAnsi" w:hAnsiTheme="minorHAnsi" w:cstheme="minorHAnsi"/>
                <w:sz w:val="28"/>
                <w:szCs w:val="28"/>
              </w:rPr>
              <w:t xml:space="preserve">eople join and leave the Council every year. </w:t>
            </w:r>
            <w:r w:rsidR="009413CB">
              <w:rPr>
                <w:rFonts w:asciiTheme="minorHAnsi" w:hAnsiTheme="minorHAnsi" w:cstheme="minorHAnsi"/>
                <w:sz w:val="28"/>
                <w:szCs w:val="28"/>
              </w:rPr>
              <w:t xml:space="preserve">Try not to have everyone leave at the same time. </w:t>
            </w:r>
            <w:r w:rsidR="001D079E">
              <w:rPr>
                <w:rFonts w:asciiTheme="minorHAnsi" w:hAnsiTheme="minorHAnsi" w:cstheme="minorHAnsi"/>
                <w:sz w:val="28"/>
                <w:szCs w:val="28"/>
              </w:rPr>
              <w:t xml:space="preserve">It is best to have </w:t>
            </w:r>
            <w:r w:rsidR="004E36EA">
              <w:rPr>
                <w:rFonts w:asciiTheme="minorHAnsi" w:hAnsiTheme="minorHAnsi" w:cstheme="minorHAnsi"/>
                <w:sz w:val="28"/>
                <w:szCs w:val="28"/>
              </w:rPr>
              <w:t xml:space="preserve">less than 5 new people </w:t>
            </w:r>
            <w:r w:rsidR="002D7B2F">
              <w:rPr>
                <w:rFonts w:asciiTheme="minorHAnsi" w:hAnsiTheme="minorHAnsi" w:cstheme="minorHAnsi"/>
                <w:sz w:val="28"/>
                <w:szCs w:val="28"/>
              </w:rPr>
              <w:t>each</w:t>
            </w:r>
            <w:r w:rsidR="004E36EA">
              <w:rPr>
                <w:rFonts w:asciiTheme="minorHAnsi" w:hAnsiTheme="minorHAnsi" w:cstheme="minorHAnsi"/>
                <w:sz w:val="28"/>
                <w:szCs w:val="28"/>
              </w:rPr>
              <w:t xml:space="preserve"> year. </w:t>
            </w:r>
            <w:r w:rsidRPr="009D1540">
              <w:rPr>
                <w:rFonts w:asciiTheme="minorHAnsi" w:hAnsiTheme="minorHAnsi" w:cstheme="minorHAnsi"/>
                <w:color w:val="FF0000"/>
                <w:sz w:val="28"/>
                <w:szCs w:val="28"/>
              </w:rPr>
              <w:t xml:space="preserve">However, </w:t>
            </w:r>
            <w:r w:rsidR="003C20A3">
              <w:rPr>
                <w:rFonts w:asciiTheme="minorHAnsi" w:hAnsiTheme="minorHAnsi" w:cstheme="minorHAnsi"/>
                <w:color w:val="FF0000"/>
                <w:sz w:val="28"/>
                <w:szCs w:val="28"/>
              </w:rPr>
              <w:t xml:space="preserve">more can be added if needed to follow the rules in the </w:t>
            </w:r>
            <w:r w:rsidRPr="009D1540">
              <w:rPr>
                <w:rFonts w:asciiTheme="minorHAnsi" w:hAnsiTheme="minorHAnsi" w:cstheme="minorHAnsi"/>
                <w:color w:val="FF0000"/>
                <w:sz w:val="28"/>
                <w:szCs w:val="28"/>
              </w:rPr>
              <w:t xml:space="preserve">DD Act. </w:t>
            </w:r>
          </w:p>
          <w:p w14:paraId="7FDF1B0C" w14:textId="2AF66AF1" w:rsidR="00D72B9F" w:rsidRDefault="0051255E" w:rsidP="0051255E">
            <w:pPr>
              <w:spacing w:line="360" w:lineRule="auto"/>
              <w:rPr>
                <w:rFonts w:asciiTheme="minorHAnsi" w:hAnsiTheme="minorHAnsi" w:cstheme="minorHAnsi"/>
                <w:color w:val="FF0000"/>
                <w:sz w:val="28"/>
                <w:szCs w:val="28"/>
              </w:rPr>
            </w:pPr>
            <w:r w:rsidRPr="009D1540">
              <w:rPr>
                <w:rFonts w:asciiTheme="minorHAnsi" w:hAnsiTheme="minorHAnsi" w:cstheme="minorHAnsi"/>
                <w:color w:val="FF0000"/>
                <w:sz w:val="28"/>
                <w:szCs w:val="28"/>
              </w:rPr>
              <w:t>Members</w:t>
            </w:r>
            <w:r w:rsidR="00EE673E">
              <w:rPr>
                <w:rFonts w:asciiTheme="minorHAnsi" w:hAnsiTheme="minorHAnsi" w:cstheme="minorHAnsi"/>
                <w:color w:val="FF0000"/>
                <w:sz w:val="28"/>
                <w:szCs w:val="28"/>
              </w:rPr>
              <w:t xml:space="preserve"> can do </w:t>
            </w:r>
            <w:r w:rsidRPr="009D1540">
              <w:rPr>
                <w:rFonts w:asciiTheme="minorHAnsi" w:hAnsiTheme="minorHAnsi" w:cstheme="minorHAnsi"/>
                <w:color w:val="FF0000"/>
                <w:sz w:val="28"/>
                <w:szCs w:val="28"/>
              </w:rPr>
              <w:t>2</w:t>
            </w:r>
            <w:r w:rsidR="00EE673E">
              <w:rPr>
                <w:rFonts w:asciiTheme="minorHAnsi" w:hAnsiTheme="minorHAnsi" w:cstheme="minorHAnsi"/>
                <w:color w:val="FF0000"/>
                <w:sz w:val="28"/>
                <w:szCs w:val="28"/>
              </w:rPr>
              <w:t xml:space="preserve"> </w:t>
            </w:r>
            <w:r w:rsidRPr="009D1540">
              <w:rPr>
                <w:rFonts w:asciiTheme="minorHAnsi" w:hAnsiTheme="minorHAnsi" w:cstheme="minorHAnsi"/>
                <w:color w:val="FF0000"/>
                <w:sz w:val="28"/>
                <w:szCs w:val="28"/>
              </w:rPr>
              <w:t>terms</w:t>
            </w:r>
            <w:r w:rsidR="00E8435D">
              <w:rPr>
                <w:rFonts w:asciiTheme="minorHAnsi" w:hAnsiTheme="minorHAnsi" w:cstheme="minorHAnsi"/>
                <w:color w:val="FF0000"/>
                <w:sz w:val="28"/>
                <w:szCs w:val="28"/>
              </w:rPr>
              <w:t xml:space="preserve"> in a row</w:t>
            </w:r>
            <w:r w:rsidR="00B120A5">
              <w:rPr>
                <w:rFonts w:asciiTheme="minorHAnsi" w:hAnsiTheme="minorHAnsi" w:cstheme="minorHAnsi"/>
                <w:color w:val="FF0000"/>
                <w:sz w:val="28"/>
                <w:szCs w:val="28"/>
              </w:rPr>
              <w:t xml:space="preserve">. </w:t>
            </w:r>
          </w:p>
          <w:p w14:paraId="57CC8545" w14:textId="2C5C9267" w:rsidR="0051255E" w:rsidRDefault="002A6A49" w:rsidP="00661078">
            <w:pPr>
              <w:spacing w:line="360" w:lineRule="auto"/>
              <w:rPr>
                <w:rFonts w:asciiTheme="minorHAnsi" w:hAnsiTheme="minorHAnsi" w:cstheme="minorHAnsi"/>
                <w:color w:val="FF0000"/>
                <w:sz w:val="28"/>
                <w:szCs w:val="28"/>
              </w:rPr>
            </w:pPr>
            <w:r>
              <w:rPr>
                <w:rFonts w:asciiTheme="minorHAnsi" w:hAnsiTheme="minorHAnsi" w:cstheme="minorHAnsi"/>
                <w:color w:val="538135" w:themeColor="accent6" w:themeShade="BF"/>
                <w:sz w:val="28"/>
                <w:szCs w:val="28"/>
              </w:rPr>
              <w:t>At the end of 3 years a member tell</w:t>
            </w:r>
            <w:r w:rsidR="00444A7E">
              <w:rPr>
                <w:rFonts w:asciiTheme="minorHAnsi" w:hAnsiTheme="minorHAnsi" w:cstheme="minorHAnsi"/>
                <w:color w:val="538135" w:themeColor="accent6" w:themeShade="BF"/>
                <w:sz w:val="28"/>
                <w:szCs w:val="28"/>
              </w:rPr>
              <w:t>s</w:t>
            </w:r>
            <w:r>
              <w:rPr>
                <w:rFonts w:asciiTheme="minorHAnsi" w:hAnsiTheme="minorHAnsi" w:cstheme="minorHAnsi"/>
                <w:color w:val="538135" w:themeColor="accent6" w:themeShade="BF"/>
                <w:sz w:val="28"/>
                <w:szCs w:val="28"/>
              </w:rPr>
              <w:t xml:space="preserve"> the</w:t>
            </w:r>
            <w:r w:rsidR="00444A7E">
              <w:rPr>
                <w:rFonts w:asciiTheme="minorHAnsi" w:hAnsiTheme="minorHAnsi" w:cstheme="minorHAnsi"/>
                <w:color w:val="538135" w:themeColor="accent6" w:themeShade="BF"/>
                <w:sz w:val="28"/>
                <w:szCs w:val="28"/>
              </w:rPr>
              <w:t xml:space="preserve"> Member</w:t>
            </w:r>
            <w:r w:rsidR="00C16F3F">
              <w:rPr>
                <w:rFonts w:asciiTheme="minorHAnsi" w:hAnsiTheme="minorHAnsi" w:cstheme="minorHAnsi"/>
                <w:color w:val="538135" w:themeColor="accent6" w:themeShade="BF"/>
                <w:sz w:val="28"/>
                <w:szCs w:val="28"/>
              </w:rPr>
              <w:t>ship</w:t>
            </w:r>
            <w:r w:rsidR="00444A7E">
              <w:rPr>
                <w:rFonts w:asciiTheme="minorHAnsi" w:hAnsiTheme="minorHAnsi" w:cstheme="minorHAnsi"/>
                <w:color w:val="538135" w:themeColor="accent6" w:themeShade="BF"/>
                <w:sz w:val="28"/>
                <w:szCs w:val="28"/>
              </w:rPr>
              <w:t xml:space="preserve"> Committee if they want to </w:t>
            </w:r>
            <w:r w:rsidR="00C16F3F">
              <w:rPr>
                <w:rFonts w:asciiTheme="minorHAnsi" w:hAnsiTheme="minorHAnsi" w:cstheme="minorHAnsi"/>
                <w:color w:val="538135" w:themeColor="accent6" w:themeShade="BF"/>
                <w:sz w:val="28"/>
                <w:szCs w:val="28"/>
              </w:rPr>
              <w:t>apply</w:t>
            </w:r>
            <w:r w:rsidR="00444A7E">
              <w:rPr>
                <w:rFonts w:asciiTheme="minorHAnsi" w:hAnsiTheme="minorHAnsi" w:cstheme="minorHAnsi"/>
                <w:color w:val="538135" w:themeColor="accent6" w:themeShade="BF"/>
                <w:sz w:val="28"/>
                <w:szCs w:val="28"/>
              </w:rPr>
              <w:t xml:space="preserve"> for 3 more years. </w:t>
            </w:r>
            <w:r w:rsidR="00C16F3F">
              <w:rPr>
                <w:rFonts w:asciiTheme="minorHAnsi" w:hAnsiTheme="minorHAnsi" w:cstheme="minorHAnsi"/>
                <w:sz w:val="28"/>
                <w:szCs w:val="28"/>
              </w:rPr>
              <w:t>The</w:t>
            </w:r>
            <w:r w:rsidR="00B8480B">
              <w:rPr>
                <w:rFonts w:asciiTheme="minorHAnsi" w:hAnsiTheme="minorHAnsi" w:cstheme="minorHAnsi"/>
                <w:sz w:val="28"/>
                <w:szCs w:val="28"/>
              </w:rPr>
              <w:t xml:space="preserve"> Committee </w:t>
            </w:r>
            <w:r w:rsidR="00C16F3F">
              <w:rPr>
                <w:rFonts w:asciiTheme="minorHAnsi" w:hAnsiTheme="minorHAnsi" w:cstheme="minorHAnsi"/>
                <w:sz w:val="28"/>
                <w:szCs w:val="28"/>
              </w:rPr>
              <w:t>give</w:t>
            </w:r>
            <w:r w:rsidR="00B8480B">
              <w:rPr>
                <w:rFonts w:asciiTheme="minorHAnsi" w:hAnsiTheme="minorHAnsi" w:cstheme="minorHAnsi"/>
                <w:sz w:val="28"/>
                <w:szCs w:val="28"/>
              </w:rPr>
              <w:t>s</w:t>
            </w:r>
            <w:r w:rsidR="00C16F3F">
              <w:rPr>
                <w:rFonts w:asciiTheme="minorHAnsi" w:hAnsiTheme="minorHAnsi" w:cstheme="minorHAnsi"/>
                <w:sz w:val="28"/>
                <w:szCs w:val="28"/>
              </w:rPr>
              <w:t xml:space="preserve"> the</w:t>
            </w:r>
            <w:r w:rsidR="00C16F3F" w:rsidRPr="009D1540">
              <w:rPr>
                <w:rFonts w:asciiTheme="minorHAnsi" w:hAnsiTheme="minorHAnsi" w:cstheme="minorHAnsi"/>
                <w:sz w:val="28"/>
                <w:szCs w:val="28"/>
              </w:rPr>
              <w:t xml:space="preserve"> </w:t>
            </w:r>
            <w:r w:rsidR="00C16F3F">
              <w:rPr>
                <w:rFonts w:asciiTheme="minorHAnsi" w:hAnsiTheme="minorHAnsi" w:cstheme="minorHAnsi"/>
                <w:sz w:val="28"/>
                <w:szCs w:val="28"/>
              </w:rPr>
              <w:t xml:space="preserve">applications </w:t>
            </w:r>
            <w:r w:rsidR="00C16F3F" w:rsidRPr="009D1540">
              <w:rPr>
                <w:rFonts w:asciiTheme="minorHAnsi" w:hAnsiTheme="minorHAnsi" w:cstheme="minorHAnsi"/>
                <w:sz w:val="28"/>
                <w:szCs w:val="28"/>
              </w:rPr>
              <w:t xml:space="preserve">to </w:t>
            </w:r>
            <w:r w:rsidR="00C16F3F">
              <w:rPr>
                <w:rFonts w:asciiTheme="minorHAnsi" w:hAnsiTheme="minorHAnsi" w:cstheme="minorHAnsi"/>
                <w:sz w:val="28"/>
                <w:szCs w:val="28"/>
              </w:rPr>
              <w:t>the</w:t>
            </w:r>
            <w:r w:rsidR="00C16F3F" w:rsidRPr="009D1540">
              <w:rPr>
                <w:rFonts w:asciiTheme="minorHAnsi" w:hAnsiTheme="minorHAnsi" w:cstheme="minorHAnsi"/>
                <w:sz w:val="28"/>
                <w:szCs w:val="28"/>
              </w:rPr>
              <w:t xml:space="preserve"> Council </w:t>
            </w:r>
            <w:r w:rsidR="00C16F3F">
              <w:rPr>
                <w:rFonts w:asciiTheme="minorHAnsi" w:hAnsiTheme="minorHAnsi" w:cstheme="minorHAnsi"/>
                <w:sz w:val="28"/>
                <w:szCs w:val="28"/>
              </w:rPr>
              <w:t>to vote on.</w:t>
            </w:r>
            <w:r w:rsidR="00F3640F">
              <w:rPr>
                <w:rFonts w:asciiTheme="minorHAnsi" w:hAnsiTheme="minorHAnsi" w:cstheme="minorHAnsi"/>
                <w:color w:val="538135" w:themeColor="accent6" w:themeShade="BF"/>
                <w:sz w:val="28"/>
                <w:szCs w:val="28"/>
              </w:rPr>
              <w:t xml:space="preserve"> </w:t>
            </w:r>
            <w:r w:rsidR="0051255E" w:rsidRPr="00A93BC7">
              <w:rPr>
                <w:rFonts w:asciiTheme="minorHAnsi" w:hAnsiTheme="minorHAnsi" w:cstheme="minorHAnsi"/>
                <w:color w:val="538135" w:themeColor="accent6" w:themeShade="BF"/>
                <w:sz w:val="28"/>
                <w:szCs w:val="28"/>
              </w:rPr>
              <w:t xml:space="preserve"> No member may vote on their own recommendation for membership</w:t>
            </w:r>
            <w:r w:rsidR="0051255E" w:rsidRPr="00A93BC7">
              <w:rPr>
                <w:rFonts w:asciiTheme="minorHAnsi" w:hAnsiTheme="minorHAnsi" w:cstheme="minorHAnsi"/>
                <w:color w:val="FF0000"/>
                <w:sz w:val="28"/>
                <w:szCs w:val="28"/>
              </w:rPr>
              <w:t>.</w:t>
            </w:r>
          </w:p>
          <w:p w14:paraId="567CE318" w14:textId="16870D65" w:rsidR="00E52401" w:rsidRPr="009D1540" w:rsidRDefault="00B8480B" w:rsidP="00E52401">
            <w:pPr>
              <w:spacing w:line="360" w:lineRule="auto"/>
              <w:rPr>
                <w:rFonts w:asciiTheme="minorHAnsi" w:hAnsiTheme="minorHAnsi" w:cstheme="minorHAnsi"/>
                <w:color w:val="FF0000"/>
                <w:sz w:val="28"/>
                <w:szCs w:val="28"/>
              </w:rPr>
            </w:pPr>
            <w:r>
              <w:rPr>
                <w:rFonts w:asciiTheme="minorHAnsi" w:hAnsiTheme="minorHAnsi" w:cstheme="minorHAnsi"/>
                <w:color w:val="FF0000"/>
                <w:sz w:val="28"/>
                <w:szCs w:val="28"/>
              </w:rPr>
              <w:lastRenderedPageBreak/>
              <w:t xml:space="preserve">There is one more important rule about </w:t>
            </w:r>
            <w:r w:rsidR="00E52401">
              <w:rPr>
                <w:rFonts w:asciiTheme="minorHAnsi" w:hAnsiTheme="minorHAnsi" w:cstheme="minorHAnsi"/>
                <w:color w:val="FF0000"/>
                <w:sz w:val="28"/>
                <w:szCs w:val="28"/>
              </w:rPr>
              <w:t>picking members. Members can be on the Council for more than 6 years</w:t>
            </w:r>
            <w:r w:rsidR="0009396E">
              <w:rPr>
                <w:rFonts w:asciiTheme="minorHAnsi" w:hAnsiTheme="minorHAnsi" w:cstheme="minorHAnsi"/>
                <w:color w:val="FF0000"/>
                <w:sz w:val="28"/>
                <w:szCs w:val="28"/>
              </w:rPr>
              <w:t xml:space="preserve"> if</w:t>
            </w:r>
            <w:r w:rsidR="00E52401" w:rsidRPr="009D1540">
              <w:rPr>
                <w:rFonts w:asciiTheme="minorHAnsi" w:hAnsiTheme="minorHAnsi" w:cstheme="minorHAnsi"/>
                <w:color w:val="FF0000"/>
                <w:sz w:val="28"/>
                <w:szCs w:val="28"/>
              </w:rPr>
              <w:t xml:space="preserve">: </w:t>
            </w:r>
          </w:p>
          <w:p w14:paraId="1020E2AB" w14:textId="2C6313DC" w:rsidR="00E52401" w:rsidRDefault="0009396E" w:rsidP="00E52401">
            <w:pPr>
              <w:pStyle w:val="ListParagraph"/>
              <w:numPr>
                <w:ilvl w:val="0"/>
                <w:numId w:val="43"/>
              </w:numPr>
              <w:spacing w:line="360" w:lineRule="auto"/>
              <w:rPr>
                <w:rFonts w:asciiTheme="minorHAnsi" w:hAnsiTheme="minorHAnsi" w:cstheme="minorHAnsi"/>
                <w:color w:val="FF0000"/>
                <w:sz w:val="28"/>
                <w:szCs w:val="28"/>
              </w:rPr>
            </w:pPr>
            <w:r>
              <w:rPr>
                <w:rFonts w:asciiTheme="minorHAnsi" w:hAnsiTheme="minorHAnsi" w:cstheme="minorHAnsi"/>
                <w:color w:val="FF0000"/>
                <w:sz w:val="28"/>
                <w:szCs w:val="28"/>
              </w:rPr>
              <w:t xml:space="preserve">They are from the </w:t>
            </w:r>
            <w:r w:rsidR="00E52401" w:rsidRPr="009D1540">
              <w:rPr>
                <w:rFonts w:asciiTheme="minorHAnsi" w:hAnsiTheme="minorHAnsi" w:cstheme="minorHAnsi"/>
                <w:color w:val="FF0000"/>
                <w:sz w:val="28"/>
                <w:szCs w:val="28"/>
              </w:rPr>
              <w:t>Vermont Protection and Advocacy system</w:t>
            </w:r>
          </w:p>
          <w:p w14:paraId="25E0DD0E" w14:textId="77777777" w:rsidR="0009396E" w:rsidRDefault="0009396E" w:rsidP="00F2441B">
            <w:pPr>
              <w:pStyle w:val="ListParagraph"/>
              <w:numPr>
                <w:ilvl w:val="0"/>
                <w:numId w:val="43"/>
              </w:numPr>
              <w:spacing w:line="360" w:lineRule="auto"/>
              <w:rPr>
                <w:rFonts w:asciiTheme="minorHAnsi" w:hAnsiTheme="minorHAnsi" w:cstheme="minorHAnsi"/>
                <w:color w:val="FF0000"/>
                <w:sz w:val="28"/>
                <w:szCs w:val="28"/>
              </w:rPr>
            </w:pPr>
            <w:r w:rsidRPr="0009396E">
              <w:rPr>
                <w:rFonts w:asciiTheme="minorHAnsi" w:hAnsiTheme="minorHAnsi" w:cstheme="minorHAnsi"/>
                <w:color w:val="FF0000"/>
                <w:sz w:val="28"/>
                <w:szCs w:val="28"/>
              </w:rPr>
              <w:t xml:space="preserve">They are from the </w:t>
            </w:r>
            <w:r w:rsidR="00E52401" w:rsidRPr="0009396E">
              <w:rPr>
                <w:rFonts w:asciiTheme="minorHAnsi" w:hAnsiTheme="minorHAnsi" w:cstheme="minorHAnsi"/>
                <w:color w:val="FF0000"/>
                <w:sz w:val="28"/>
                <w:szCs w:val="28"/>
              </w:rPr>
              <w:t xml:space="preserve">Vermont Developmental Disabilities Council </w:t>
            </w:r>
          </w:p>
          <w:p w14:paraId="377D7336" w14:textId="0CBFE1D7" w:rsidR="00E52401" w:rsidRPr="0009396E" w:rsidRDefault="0009396E" w:rsidP="00F2441B">
            <w:pPr>
              <w:pStyle w:val="ListParagraph"/>
              <w:numPr>
                <w:ilvl w:val="0"/>
                <w:numId w:val="43"/>
              </w:numPr>
              <w:spacing w:line="360" w:lineRule="auto"/>
              <w:rPr>
                <w:rFonts w:asciiTheme="minorHAnsi" w:hAnsiTheme="minorHAnsi" w:cstheme="minorHAnsi"/>
                <w:color w:val="FF0000"/>
                <w:sz w:val="28"/>
                <w:szCs w:val="28"/>
              </w:rPr>
            </w:pPr>
            <w:r>
              <w:rPr>
                <w:rFonts w:asciiTheme="minorHAnsi" w:hAnsiTheme="minorHAnsi" w:cstheme="minorHAnsi"/>
                <w:color w:val="FF0000"/>
                <w:sz w:val="28"/>
                <w:szCs w:val="28"/>
              </w:rPr>
              <w:t xml:space="preserve">The Center director </w:t>
            </w:r>
            <w:r w:rsidR="00F04A51">
              <w:rPr>
                <w:rFonts w:asciiTheme="minorHAnsi" w:hAnsiTheme="minorHAnsi" w:cstheme="minorHAnsi"/>
                <w:color w:val="FF0000"/>
                <w:sz w:val="28"/>
                <w:szCs w:val="28"/>
              </w:rPr>
              <w:t xml:space="preserve">decides </w:t>
            </w:r>
            <w:r w:rsidR="00E52401" w:rsidRPr="0009396E">
              <w:rPr>
                <w:rFonts w:asciiTheme="minorHAnsi" w:hAnsiTheme="minorHAnsi" w:cstheme="minorHAnsi"/>
                <w:color w:val="FF0000"/>
                <w:sz w:val="28"/>
                <w:szCs w:val="28"/>
              </w:rPr>
              <w:t xml:space="preserve">to allow a person to serve more than 6 years. </w:t>
            </w:r>
          </w:p>
          <w:p w14:paraId="76693AE7" w14:textId="62B9B0BD" w:rsidR="00B8480B" w:rsidRPr="009D1540" w:rsidRDefault="00B8480B" w:rsidP="00661078">
            <w:pPr>
              <w:spacing w:line="360" w:lineRule="auto"/>
              <w:rPr>
                <w:rFonts w:asciiTheme="minorHAnsi" w:hAnsiTheme="minorHAnsi" w:cstheme="minorHAnsi"/>
                <w:color w:val="FF0000"/>
                <w:sz w:val="28"/>
                <w:szCs w:val="28"/>
              </w:rPr>
            </w:pPr>
          </w:p>
          <w:p w14:paraId="6CD4C40F" w14:textId="77777777" w:rsidR="00A761A2" w:rsidRDefault="00A761A2" w:rsidP="000D6B47">
            <w:pPr>
              <w:spacing w:line="360" w:lineRule="auto"/>
              <w:rPr>
                <w:rFonts w:asciiTheme="minorHAnsi" w:hAnsiTheme="minorHAnsi" w:cstheme="minorHAnsi"/>
                <w:color w:val="FF0000"/>
                <w:sz w:val="28"/>
                <w:szCs w:val="28"/>
              </w:rPr>
            </w:pPr>
          </w:p>
        </w:tc>
      </w:tr>
    </w:tbl>
    <w:p w14:paraId="77B0CBF5" w14:textId="77777777" w:rsidR="002A3C05" w:rsidRPr="009D1540" w:rsidRDefault="002A3C05" w:rsidP="000D6B47">
      <w:pPr>
        <w:spacing w:line="360" w:lineRule="auto"/>
        <w:rPr>
          <w:rFonts w:asciiTheme="minorHAnsi" w:hAnsiTheme="minorHAnsi" w:cstheme="minorHAnsi"/>
          <w:color w:val="FF0000"/>
          <w:sz w:val="28"/>
          <w:szCs w:val="28"/>
        </w:rPr>
      </w:pPr>
    </w:p>
    <w:p w14:paraId="091EA867" w14:textId="77777777" w:rsidR="002A3C05" w:rsidRPr="009D1540" w:rsidRDefault="002A3C05" w:rsidP="000D6B47">
      <w:pPr>
        <w:spacing w:line="360" w:lineRule="auto"/>
        <w:rPr>
          <w:rFonts w:asciiTheme="minorHAnsi" w:hAnsiTheme="minorHAnsi" w:cstheme="minorHAnsi"/>
          <w:strike/>
          <w:sz w:val="28"/>
          <w:szCs w:val="28"/>
        </w:rPr>
      </w:pPr>
      <w:r w:rsidRPr="009D1540">
        <w:rPr>
          <w:rFonts w:asciiTheme="minorHAnsi" w:hAnsiTheme="minorHAnsi" w:cstheme="minorHAnsi"/>
          <w:strike/>
          <w:sz w:val="28"/>
          <w:szCs w:val="28"/>
        </w:rPr>
        <w:lastRenderedPageBreak/>
        <w:t>Membership terms are for three (3) years for a maximum of 2 consecutive terms with the exception of the agency and state representatives. Terms of service shall be initially staggered as follows:</w:t>
      </w:r>
    </w:p>
    <w:p w14:paraId="782F1A55" w14:textId="77777777" w:rsidR="002A3C05" w:rsidRPr="009D1540" w:rsidRDefault="002A3C05" w:rsidP="000D6B47">
      <w:pPr>
        <w:spacing w:line="360" w:lineRule="auto"/>
        <w:rPr>
          <w:rFonts w:asciiTheme="minorHAnsi" w:hAnsiTheme="minorHAnsi" w:cstheme="minorHAnsi"/>
          <w:strike/>
          <w:sz w:val="28"/>
          <w:szCs w:val="28"/>
        </w:rPr>
      </w:pPr>
      <w:r w:rsidRPr="009D1540">
        <w:rPr>
          <w:rFonts w:asciiTheme="minorHAnsi" w:hAnsiTheme="minorHAnsi" w:cstheme="minorHAnsi"/>
          <w:strike/>
          <w:sz w:val="28"/>
          <w:szCs w:val="28"/>
        </w:rPr>
        <w:tab/>
        <w:t>1/3 members for an initial one-year</w:t>
      </w:r>
    </w:p>
    <w:p w14:paraId="42122172" w14:textId="77777777" w:rsidR="002A3C05" w:rsidRPr="009D1540" w:rsidRDefault="002A3C05" w:rsidP="000D6B47">
      <w:pPr>
        <w:spacing w:line="360" w:lineRule="auto"/>
        <w:rPr>
          <w:rFonts w:asciiTheme="minorHAnsi" w:hAnsiTheme="minorHAnsi" w:cstheme="minorHAnsi"/>
          <w:strike/>
          <w:sz w:val="28"/>
          <w:szCs w:val="28"/>
        </w:rPr>
      </w:pPr>
      <w:r w:rsidRPr="009D1540">
        <w:rPr>
          <w:rFonts w:asciiTheme="minorHAnsi" w:hAnsiTheme="minorHAnsi" w:cstheme="minorHAnsi"/>
          <w:strike/>
          <w:sz w:val="28"/>
          <w:szCs w:val="28"/>
        </w:rPr>
        <w:tab/>
        <w:t>1/3 members for an initial two years</w:t>
      </w:r>
    </w:p>
    <w:p w14:paraId="3CB1B94E" w14:textId="38731655" w:rsidR="002A3C05" w:rsidRPr="009D1540" w:rsidRDefault="002A3C05" w:rsidP="000D6B47">
      <w:pPr>
        <w:spacing w:line="360" w:lineRule="auto"/>
        <w:rPr>
          <w:rFonts w:asciiTheme="minorHAnsi" w:hAnsiTheme="minorHAnsi" w:cstheme="minorHAnsi"/>
          <w:strike/>
          <w:sz w:val="28"/>
          <w:szCs w:val="28"/>
        </w:rPr>
      </w:pPr>
      <w:r w:rsidRPr="009D1540">
        <w:rPr>
          <w:rFonts w:asciiTheme="minorHAnsi" w:hAnsiTheme="minorHAnsi" w:cstheme="minorHAnsi"/>
          <w:strike/>
          <w:sz w:val="28"/>
          <w:szCs w:val="28"/>
        </w:rPr>
        <w:tab/>
        <w:t>1/3 members for an initial three years</w:t>
      </w:r>
    </w:p>
    <w:p w14:paraId="5C8A653E" w14:textId="77777777" w:rsidR="00971D1C" w:rsidRPr="009D1540" w:rsidRDefault="00971D1C" w:rsidP="000D6B47">
      <w:pPr>
        <w:pStyle w:val="Heading2"/>
        <w:spacing w:line="360" w:lineRule="auto"/>
        <w:rPr>
          <w:rFonts w:asciiTheme="minorHAnsi" w:hAnsiTheme="minorHAnsi" w:cstheme="minorHAnsi"/>
          <w:color w:val="FF0000"/>
        </w:rPr>
      </w:pPr>
    </w:p>
    <w:p w14:paraId="57F1639F" w14:textId="4DC64B96" w:rsidR="00DA1E15" w:rsidRPr="009D1540" w:rsidRDefault="00971D1C" w:rsidP="000D6B47">
      <w:pPr>
        <w:pStyle w:val="Heading2"/>
        <w:spacing w:line="360" w:lineRule="auto"/>
        <w:rPr>
          <w:rFonts w:asciiTheme="minorHAnsi" w:hAnsiTheme="minorHAnsi" w:cstheme="minorHAnsi"/>
          <w:color w:val="FF0000"/>
        </w:rPr>
      </w:pPr>
      <w:bookmarkStart w:id="12" w:name="_Toc525298520"/>
      <w:r w:rsidRPr="009D1540">
        <w:rPr>
          <w:rFonts w:asciiTheme="minorHAnsi" w:hAnsiTheme="minorHAnsi" w:cstheme="minorHAnsi"/>
          <w:color w:val="FF0000"/>
        </w:rPr>
        <w:t>SECTION 4: REPRESENTING CDCI ON NATIONAL COUNCIL</w:t>
      </w:r>
      <w:bookmarkEnd w:id="12"/>
    </w:p>
    <w:p w14:paraId="3585665A" w14:textId="6000C678" w:rsidR="002A3C05" w:rsidRDefault="002A3C05" w:rsidP="000D6B47">
      <w:pPr>
        <w:spacing w:line="360" w:lineRule="auto"/>
        <w:rPr>
          <w:rFonts w:asciiTheme="minorHAnsi" w:hAnsiTheme="minorHAnsi" w:cstheme="minorHAnsi"/>
          <w:b/>
          <w:color w:val="0070C0"/>
          <w:sz w:val="28"/>
          <w:szCs w:val="28"/>
        </w:rPr>
      </w:pPr>
      <w:r w:rsidRPr="009D1540">
        <w:rPr>
          <w:rFonts w:asciiTheme="minorHAnsi" w:hAnsiTheme="minorHAnsi" w:cstheme="minorHAnsi"/>
          <w:b/>
          <w:i/>
          <w:color w:val="0070C0"/>
          <w:sz w:val="28"/>
          <w:szCs w:val="28"/>
        </w:rPr>
        <w:t xml:space="preserve">Reason: </w:t>
      </w:r>
      <w:r w:rsidRPr="009D1540">
        <w:rPr>
          <w:rFonts w:asciiTheme="minorHAnsi" w:hAnsiTheme="minorHAnsi" w:cstheme="minorHAnsi"/>
          <w:b/>
          <w:color w:val="0070C0"/>
          <w:sz w:val="28"/>
          <w:szCs w:val="28"/>
        </w:rPr>
        <w:t>This new section was added to emphasize a member of the CAC should represent CDCI on this national council.</w:t>
      </w:r>
    </w:p>
    <w:tbl>
      <w:tblPr>
        <w:tblStyle w:val="TableGrid"/>
        <w:tblW w:w="0" w:type="auto"/>
        <w:tblLook w:val="04A0" w:firstRow="1" w:lastRow="0" w:firstColumn="1" w:lastColumn="0" w:noHBand="0" w:noVBand="1"/>
      </w:tblPr>
      <w:tblGrid>
        <w:gridCol w:w="4675"/>
        <w:gridCol w:w="4675"/>
      </w:tblGrid>
      <w:tr w:rsidR="00DD7546" w14:paraId="05C0B421" w14:textId="77777777" w:rsidTr="00DD7546">
        <w:tc>
          <w:tcPr>
            <w:tcW w:w="4675" w:type="dxa"/>
          </w:tcPr>
          <w:p w14:paraId="032396CB" w14:textId="0ED319CE" w:rsidR="00DD7546" w:rsidRPr="00DD7546" w:rsidRDefault="00DD7546" w:rsidP="000D6B47">
            <w:pPr>
              <w:spacing w:line="360" w:lineRule="auto"/>
              <w:rPr>
                <w:rFonts w:asciiTheme="minorHAnsi" w:hAnsiTheme="minorHAnsi" w:cstheme="minorHAnsi"/>
                <w:color w:val="FF0000"/>
                <w:sz w:val="28"/>
                <w:szCs w:val="28"/>
              </w:rPr>
            </w:pPr>
            <w:r w:rsidRPr="009D1540">
              <w:rPr>
                <w:rFonts w:asciiTheme="minorHAnsi" w:hAnsiTheme="minorHAnsi" w:cstheme="minorHAnsi"/>
                <w:color w:val="FF0000"/>
                <w:sz w:val="28"/>
                <w:szCs w:val="28"/>
              </w:rPr>
              <w:t xml:space="preserve">CDCI is part of the Association of University Centers on Disabilities (AUCD). AUCD has a Council on Leadership in Advocacy (COLA) made up of people with disabilities and family members from each center and program. CDCI designates a representative from the Community Advisory Council who will cast one vote when a matter before COLA requires such action. </w:t>
            </w:r>
          </w:p>
        </w:tc>
        <w:tc>
          <w:tcPr>
            <w:tcW w:w="4675" w:type="dxa"/>
          </w:tcPr>
          <w:p w14:paraId="075C94AF" w14:textId="3F6E5F40" w:rsidR="00DD7546" w:rsidRPr="002069D1" w:rsidRDefault="006444C3" w:rsidP="000D6B47">
            <w:pPr>
              <w:spacing w:line="360" w:lineRule="auto"/>
              <w:rPr>
                <w:rFonts w:asciiTheme="minorHAnsi" w:hAnsiTheme="minorHAnsi" w:cstheme="minorHAnsi"/>
                <w:bCs/>
                <w:color w:val="00B050"/>
                <w:sz w:val="28"/>
                <w:szCs w:val="28"/>
              </w:rPr>
            </w:pPr>
            <w:r w:rsidRPr="002069D1">
              <w:rPr>
                <w:rFonts w:asciiTheme="minorHAnsi" w:hAnsiTheme="minorHAnsi" w:cstheme="minorHAnsi"/>
                <w:bCs/>
                <w:color w:val="00B050"/>
                <w:sz w:val="28"/>
                <w:szCs w:val="28"/>
              </w:rPr>
              <w:t>The Center is part of the Association of University Centers on Disabilities (AUCD). AUCD has a Council made up of people with disabilities and family members. They are from each state. This national council It is called the Leadership in Advocacy. The Center picks one person to be on the national Council. They get one vote.</w:t>
            </w:r>
          </w:p>
        </w:tc>
      </w:tr>
    </w:tbl>
    <w:p w14:paraId="18CACF46" w14:textId="77777777" w:rsidR="00DD7546" w:rsidRPr="009D1540" w:rsidRDefault="00DD7546" w:rsidP="000D6B47">
      <w:pPr>
        <w:spacing w:line="360" w:lineRule="auto"/>
        <w:rPr>
          <w:rFonts w:asciiTheme="minorHAnsi" w:hAnsiTheme="minorHAnsi" w:cstheme="minorHAnsi"/>
          <w:b/>
          <w:color w:val="0070C0"/>
          <w:sz w:val="28"/>
          <w:szCs w:val="28"/>
        </w:rPr>
      </w:pPr>
    </w:p>
    <w:p w14:paraId="6287B1B6" w14:textId="6794E1E8" w:rsidR="00DA1E15" w:rsidRPr="009D1540" w:rsidRDefault="00DA1E15" w:rsidP="000D6B47">
      <w:pPr>
        <w:pStyle w:val="Heading2"/>
        <w:spacing w:line="360" w:lineRule="auto"/>
        <w:rPr>
          <w:rFonts w:asciiTheme="minorHAnsi" w:hAnsiTheme="minorHAnsi" w:cstheme="minorHAnsi"/>
        </w:rPr>
      </w:pPr>
      <w:bookmarkStart w:id="13" w:name="_Toc525298521"/>
      <w:r w:rsidRPr="009D1540">
        <w:rPr>
          <w:rFonts w:asciiTheme="minorHAnsi" w:hAnsiTheme="minorHAnsi" w:cstheme="minorHAnsi"/>
        </w:rPr>
        <w:t xml:space="preserve">Section </w:t>
      </w:r>
      <w:r w:rsidR="00971D1C" w:rsidRPr="009D1540">
        <w:rPr>
          <w:rFonts w:asciiTheme="minorHAnsi" w:hAnsiTheme="minorHAnsi" w:cstheme="minorHAnsi"/>
          <w:color w:val="FF0000"/>
        </w:rPr>
        <w:t>5</w:t>
      </w:r>
      <w:r w:rsidRPr="009D1540">
        <w:rPr>
          <w:rFonts w:asciiTheme="minorHAnsi" w:hAnsiTheme="minorHAnsi" w:cstheme="minorHAnsi"/>
        </w:rPr>
        <w:t xml:space="preserve">: </w:t>
      </w:r>
      <w:r w:rsidRPr="009D1540">
        <w:rPr>
          <w:rFonts w:asciiTheme="minorHAnsi" w:hAnsiTheme="minorHAnsi" w:cstheme="minorHAnsi"/>
          <w:strike/>
        </w:rPr>
        <w:t>Membership Participation &amp;</w:t>
      </w:r>
      <w:r w:rsidRPr="009D1540">
        <w:rPr>
          <w:rFonts w:asciiTheme="minorHAnsi" w:hAnsiTheme="minorHAnsi" w:cstheme="minorHAnsi"/>
        </w:rPr>
        <w:t xml:space="preserve"> Termination</w:t>
      </w:r>
      <w:bookmarkEnd w:id="13"/>
    </w:p>
    <w:p w14:paraId="7B406609" w14:textId="78897FCF" w:rsidR="002A3C05" w:rsidRPr="009D1540" w:rsidRDefault="002A3C05" w:rsidP="000D6B47">
      <w:pPr>
        <w:spacing w:line="360" w:lineRule="auto"/>
        <w:rPr>
          <w:rFonts w:asciiTheme="minorHAnsi" w:hAnsiTheme="minorHAnsi" w:cstheme="minorHAnsi"/>
          <w:b/>
          <w:color w:val="0070C0"/>
          <w:sz w:val="28"/>
          <w:szCs w:val="28"/>
        </w:rPr>
      </w:pPr>
      <w:r w:rsidRPr="009D1540">
        <w:rPr>
          <w:rFonts w:asciiTheme="minorHAnsi" w:hAnsiTheme="minorHAnsi" w:cstheme="minorHAnsi"/>
          <w:b/>
          <w:i/>
          <w:color w:val="0070C0"/>
          <w:sz w:val="28"/>
          <w:szCs w:val="28"/>
        </w:rPr>
        <w:t xml:space="preserve">Reason: </w:t>
      </w:r>
      <w:r w:rsidRPr="009D1540">
        <w:rPr>
          <w:rFonts w:asciiTheme="minorHAnsi" w:hAnsiTheme="minorHAnsi" w:cstheme="minorHAnsi"/>
          <w:b/>
          <w:color w:val="0070C0"/>
          <w:sz w:val="28"/>
          <w:szCs w:val="28"/>
        </w:rPr>
        <w:t>Language about participation during meetings was moved to Article VI.</w:t>
      </w:r>
    </w:p>
    <w:p w14:paraId="7EF0E9A5" w14:textId="77777777" w:rsidR="002A3C05" w:rsidRPr="009D1540" w:rsidRDefault="002A3C05" w:rsidP="000D6B47">
      <w:pPr>
        <w:spacing w:line="360" w:lineRule="auto"/>
        <w:rPr>
          <w:rFonts w:asciiTheme="minorHAnsi" w:hAnsiTheme="minorHAnsi" w:cstheme="minorHAnsi"/>
          <w:color w:val="FF0000"/>
          <w:sz w:val="28"/>
          <w:szCs w:val="28"/>
        </w:rPr>
      </w:pPr>
    </w:p>
    <w:tbl>
      <w:tblPr>
        <w:tblStyle w:val="TableGrid"/>
        <w:tblW w:w="0" w:type="auto"/>
        <w:tblLook w:val="04A0" w:firstRow="1" w:lastRow="0" w:firstColumn="1" w:lastColumn="0" w:noHBand="0" w:noVBand="1"/>
      </w:tblPr>
      <w:tblGrid>
        <w:gridCol w:w="4675"/>
        <w:gridCol w:w="4675"/>
      </w:tblGrid>
      <w:tr w:rsidR="00E85B06" w14:paraId="5E5786E0" w14:textId="77777777" w:rsidTr="00E85B06">
        <w:tc>
          <w:tcPr>
            <w:tcW w:w="4675" w:type="dxa"/>
          </w:tcPr>
          <w:p w14:paraId="615F5CB3" w14:textId="0AC4B5C9" w:rsidR="00E85B06" w:rsidRDefault="00E85B06" w:rsidP="000D6B47">
            <w:pPr>
              <w:spacing w:line="360" w:lineRule="auto"/>
              <w:rPr>
                <w:rFonts w:asciiTheme="minorHAnsi" w:hAnsiTheme="minorHAnsi" w:cstheme="minorHAnsi"/>
                <w:sz w:val="28"/>
                <w:szCs w:val="28"/>
              </w:rPr>
            </w:pPr>
            <w:r w:rsidRPr="009D1540">
              <w:rPr>
                <w:rFonts w:asciiTheme="minorHAnsi" w:hAnsiTheme="minorHAnsi" w:cstheme="minorHAnsi"/>
                <w:color w:val="FF0000"/>
                <w:sz w:val="28"/>
                <w:szCs w:val="28"/>
              </w:rPr>
              <w:lastRenderedPageBreak/>
              <w:t xml:space="preserve">Participation on the Community Advisory Council is voluntary, so members may choose to leave. </w:t>
            </w:r>
            <w:r w:rsidRPr="009D1540">
              <w:rPr>
                <w:rFonts w:asciiTheme="minorHAnsi" w:hAnsiTheme="minorHAnsi" w:cstheme="minorHAnsi"/>
                <w:sz w:val="28"/>
                <w:szCs w:val="28"/>
              </w:rPr>
              <w:t>Missing two regular meetings without prior notice, within twelve months, is reason for cessation of membership.</w:t>
            </w:r>
          </w:p>
        </w:tc>
        <w:tc>
          <w:tcPr>
            <w:tcW w:w="4675" w:type="dxa"/>
          </w:tcPr>
          <w:p w14:paraId="54FE4BCA" w14:textId="77777777" w:rsidR="00637969" w:rsidRPr="00637969" w:rsidRDefault="00637969" w:rsidP="00637969">
            <w:pPr>
              <w:spacing w:line="360" w:lineRule="auto"/>
              <w:rPr>
                <w:rFonts w:asciiTheme="minorHAnsi" w:hAnsiTheme="minorHAnsi" w:cstheme="minorHAnsi"/>
                <w:color w:val="00B050"/>
                <w:sz w:val="28"/>
                <w:szCs w:val="28"/>
              </w:rPr>
            </w:pPr>
            <w:r w:rsidRPr="00637969">
              <w:rPr>
                <w:rFonts w:asciiTheme="minorHAnsi" w:hAnsiTheme="minorHAnsi" w:cstheme="minorHAnsi"/>
                <w:color w:val="00B050"/>
                <w:sz w:val="28"/>
                <w:szCs w:val="28"/>
              </w:rPr>
              <w:t>Participation on the Council is voluntary. Members may choose to leave. If a member cannot attend a meeting they must let the Center know ahead of time. If a member misses two regular meetings in a year without telling the Center they will no longer be a member.</w:t>
            </w:r>
          </w:p>
          <w:p w14:paraId="22742FB9" w14:textId="77777777" w:rsidR="00E85B06" w:rsidRPr="00637969" w:rsidRDefault="00E85B06" w:rsidP="000D6B47">
            <w:pPr>
              <w:spacing w:line="360" w:lineRule="auto"/>
              <w:rPr>
                <w:rFonts w:asciiTheme="minorHAnsi" w:hAnsiTheme="minorHAnsi" w:cstheme="minorHAnsi"/>
                <w:color w:val="00B050"/>
                <w:sz w:val="28"/>
                <w:szCs w:val="28"/>
              </w:rPr>
            </w:pPr>
          </w:p>
        </w:tc>
      </w:tr>
    </w:tbl>
    <w:p w14:paraId="2E16EB60" w14:textId="77777777" w:rsidR="00EE218D" w:rsidRPr="009D1540" w:rsidRDefault="00EE218D" w:rsidP="000D6B47">
      <w:pPr>
        <w:spacing w:line="360" w:lineRule="auto"/>
        <w:rPr>
          <w:rFonts w:asciiTheme="minorHAnsi" w:hAnsiTheme="minorHAnsi" w:cstheme="minorHAnsi"/>
          <w:sz w:val="28"/>
          <w:szCs w:val="28"/>
        </w:rPr>
      </w:pPr>
    </w:p>
    <w:p w14:paraId="5F849617" w14:textId="77777777" w:rsidR="00DA1E15" w:rsidRPr="009D1540" w:rsidRDefault="00DA1E15" w:rsidP="000D6B47">
      <w:pPr>
        <w:spacing w:line="360" w:lineRule="auto"/>
        <w:rPr>
          <w:rFonts w:asciiTheme="minorHAnsi" w:hAnsiTheme="minorHAnsi" w:cstheme="minorHAnsi"/>
          <w:sz w:val="28"/>
          <w:szCs w:val="28"/>
        </w:rPr>
      </w:pPr>
    </w:p>
    <w:p w14:paraId="7C7EDFFF" w14:textId="4CDBC74B" w:rsidR="00DA1E15" w:rsidRPr="009D1540" w:rsidRDefault="00897294" w:rsidP="000D6B47">
      <w:pPr>
        <w:pStyle w:val="Heading1"/>
        <w:spacing w:line="360" w:lineRule="auto"/>
        <w:rPr>
          <w:rFonts w:asciiTheme="minorHAnsi" w:hAnsiTheme="minorHAnsi" w:cstheme="minorHAnsi"/>
          <w:sz w:val="28"/>
        </w:rPr>
      </w:pPr>
      <w:bookmarkStart w:id="14" w:name="_Toc525298522"/>
      <w:r w:rsidRPr="009D1540">
        <w:rPr>
          <w:rFonts w:asciiTheme="minorHAnsi" w:hAnsiTheme="minorHAnsi" w:cstheme="minorHAnsi"/>
          <w:sz w:val="28"/>
        </w:rPr>
        <w:t xml:space="preserve">Article </w:t>
      </w:r>
      <w:r w:rsidR="00DA1E15" w:rsidRPr="009D1540">
        <w:rPr>
          <w:rFonts w:asciiTheme="minorHAnsi" w:hAnsiTheme="minorHAnsi" w:cstheme="minorHAnsi"/>
          <w:sz w:val="28"/>
        </w:rPr>
        <w:t xml:space="preserve">V: </w:t>
      </w:r>
      <w:r w:rsidRPr="009D1540">
        <w:rPr>
          <w:rFonts w:asciiTheme="minorHAnsi" w:hAnsiTheme="minorHAnsi" w:cstheme="minorHAnsi"/>
          <w:sz w:val="28"/>
        </w:rPr>
        <w:t>Officers</w:t>
      </w:r>
      <w:bookmarkEnd w:id="14"/>
    </w:p>
    <w:p w14:paraId="2A642C34" w14:textId="74C38B67" w:rsidR="00DA1E15" w:rsidRPr="009D1540" w:rsidRDefault="00DA1E15" w:rsidP="000D6B47">
      <w:pPr>
        <w:spacing w:line="360" w:lineRule="auto"/>
        <w:rPr>
          <w:rFonts w:asciiTheme="minorHAnsi" w:hAnsiTheme="minorHAnsi" w:cstheme="minorHAnsi"/>
          <w:color w:val="C0504D"/>
          <w:sz w:val="28"/>
          <w:szCs w:val="28"/>
        </w:rPr>
      </w:pPr>
    </w:p>
    <w:p w14:paraId="68531E3E" w14:textId="0EF2722F" w:rsidR="005937C6" w:rsidRPr="009D1540" w:rsidRDefault="005937C6" w:rsidP="000D6B47">
      <w:pPr>
        <w:spacing w:line="360" w:lineRule="auto"/>
        <w:rPr>
          <w:rFonts w:asciiTheme="minorHAnsi" w:hAnsiTheme="minorHAnsi" w:cstheme="minorHAnsi"/>
          <w:b/>
          <w:color w:val="0070C0"/>
          <w:sz w:val="28"/>
          <w:szCs w:val="28"/>
        </w:rPr>
      </w:pPr>
      <w:r w:rsidRPr="009D1540">
        <w:rPr>
          <w:rFonts w:asciiTheme="minorHAnsi" w:hAnsiTheme="minorHAnsi" w:cstheme="minorHAnsi"/>
          <w:b/>
          <w:i/>
          <w:color w:val="0070C0"/>
          <w:sz w:val="28"/>
          <w:szCs w:val="28"/>
        </w:rPr>
        <w:t xml:space="preserve">Reason: </w:t>
      </w:r>
      <w:r w:rsidRPr="009D1540">
        <w:rPr>
          <w:rFonts w:asciiTheme="minorHAnsi" w:hAnsiTheme="minorHAnsi" w:cstheme="minorHAnsi"/>
          <w:b/>
          <w:color w:val="0070C0"/>
          <w:sz w:val="28"/>
          <w:szCs w:val="28"/>
        </w:rPr>
        <w:t>Changes made to match membership language and provide flexibility with when terms begin.</w:t>
      </w:r>
    </w:p>
    <w:p w14:paraId="74FB50AE" w14:textId="77777777" w:rsidR="005937C6" w:rsidRPr="009D1540" w:rsidRDefault="005937C6" w:rsidP="000D6B47">
      <w:pPr>
        <w:spacing w:line="360" w:lineRule="auto"/>
        <w:rPr>
          <w:rFonts w:asciiTheme="minorHAnsi" w:hAnsiTheme="minorHAnsi" w:cstheme="minorHAnsi"/>
          <w:kern w:val="0"/>
          <w:sz w:val="28"/>
          <w:szCs w:val="28"/>
        </w:rPr>
      </w:pPr>
    </w:p>
    <w:tbl>
      <w:tblPr>
        <w:tblStyle w:val="TableGrid"/>
        <w:tblW w:w="0" w:type="auto"/>
        <w:tblLook w:val="04A0" w:firstRow="1" w:lastRow="0" w:firstColumn="1" w:lastColumn="0" w:noHBand="0" w:noVBand="1"/>
      </w:tblPr>
      <w:tblGrid>
        <w:gridCol w:w="4675"/>
        <w:gridCol w:w="4675"/>
      </w:tblGrid>
      <w:tr w:rsidR="00E2177A" w14:paraId="68504C2B" w14:textId="77777777" w:rsidTr="00E2177A">
        <w:tc>
          <w:tcPr>
            <w:tcW w:w="4675" w:type="dxa"/>
          </w:tcPr>
          <w:p w14:paraId="63655B66" w14:textId="79F6C88D" w:rsidR="00E2177A" w:rsidRDefault="00E2177A" w:rsidP="00897294">
            <w:pPr>
              <w:spacing w:line="360" w:lineRule="auto"/>
              <w:rPr>
                <w:rFonts w:asciiTheme="minorHAnsi" w:hAnsiTheme="minorHAnsi" w:cstheme="minorHAnsi"/>
                <w:kern w:val="0"/>
                <w:sz w:val="28"/>
                <w:szCs w:val="28"/>
              </w:rPr>
            </w:pPr>
            <w:r w:rsidRPr="009D1540">
              <w:rPr>
                <w:rFonts w:asciiTheme="minorHAnsi" w:hAnsiTheme="minorHAnsi" w:cstheme="minorHAnsi"/>
                <w:kern w:val="0"/>
                <w:sz w:val="28"/>
                <w:szCs w:val="28"/>
              </w:rPr>
              <w:t xml:space="preserve">Officers will consist of two Co-Chairs, one a person with a </w:t>
            </w:r>
            <w:r w:rsidRPr="009D1540">
              <w:rPr>
                <w:rFonts w:asciiTheme="minorHAnsi" w:hAnsiTheme="minorHAnsi" w:cstheme="minorHAnsi"/>
                <w:color w:val="FF0000"/>
                <w:kern w:val="0"/>
                <w:sz w:val="28"/>
                <w:szCs w:val="28"/>
              </w:rPr>
              <w:t xml:space="preserve">developmental or related </w:t>
            </w:r>
            <w:r w:rsidRPr="009D1540">
              <w:rPr>
                <w:rFonts w:asciiTheme="minorHAnsi" w:hAnsiTheme="minorHAnsi" w:cstheme="minorHAnsi"/>
                <w:kern w:val="0"/>
                <w:sz w:val="28"/>
                <w:szCs w:val="28"/>
              </w:rPr>
              <w:t xml:space="preserve">disability and one a family member of a person with a </w:t>
            </w:r>
            <w:r w:rsidRPr="009D1540">
              <w:rPr>
                <w:rFonts w:asciiTheme="minorHAnsi" w:hAnsiTheme="minorHAnsi" w:cstheme="minorHAnsi"/>
                <w:color w:val="FF0000"/>
                <w:kern w:val="0"/>
                <w:sz w:val="28"/>
                <w:szCs w:val="28"/>
              </w:rPr>
              <w:t xml:space="preserve">developmental </w:t>
            </w:r>
            <w:r w:rsidRPr="009D1540">
              <w:rPr>
                <w:rFonts w:asciiTheme="minorHAnsi" w:hAnsiTheme="minorHAnsi" w:cstheme="minorHAnsi"/>
                <w:kern w:val="0"/>
                <w:sz w:val="28"/>
                <w:szCs w:val="28"/>
              </w:rPr>
              <w:t xml:space="preserve">disability. Officers will serve two-year terms but can be re-elected. </w:t>
            </w:r>
            <w:r w:rsidRPr="009D1540">
              <w:rPr>
                <w:rFonts w:asciiTheme="minorHAnsi" w:hAnsiTheme="minorHAnsi" w:cstheme="minorHAnsi"/>
                <w:color w:val="FF0000"/>
                <w:kern w:val="0"/>
                <w:sz w:val="28"/>
                <w:szCs w:val="28"/>
              </w:rPr>
              <w:t>If possible</w:t>
            </w:r>
            <w:r w:rsidRPr="009D1540">
              <w:rPr>
                <w:rFonts w:asciiTheme="minorHAnsi" w:hAnsiTheme="minorHAnsi" w:cstheme="minorHAnsi"/>
                <w:kern w:val="0"/>
                <w:sz w:val="28"/>
                <w:szCs w:val="28"/>
              </w:rPr>
              <w:t xml:space="preserve">, one Co-Chair's term will begin on an even year and </w:t>
            </w:r>
            <w:r w:rsidRPr="009D1540">
              <w:rPr>
                <w:rFonts w:asciiTheme="minorHAnsi" w:hAnsiTheme="minorHAnsi" w:cstheme="minorHAnsi"/>
                <w:kern w:val="0"/>
                <w:sz w:val="28"/>
                <w:szCs w:val="28"/>
              </w:rPr>
              <w:lastRenderedPageBreak/>
              <w:t xml:space="preserve">the other will begin on an odd year so that the Co-Chair terms are staggered. </w:t>
            </w:r>
            <w:r w:rsidRPr="009D1540">
              <w:rPr>
                <w:rFonts w:asciiTheme="minorHAnsi" w:hAnsiTheme="minorHAnsi" w:cstheme="minorHAnsi"/>
                <w:strike/>
                <w:kern w:val="0"/>
                <w:sz w:val="28"/>
                <w:szCs w:val="28"/>
              </w:rPr>
              <w:t xml:space="preserve">One </w:t>
            </w:r>
            <w:r w:rsidRPr="009D1540">
              <w:rPr>
                <w:rFonts w:asciiTheme="minorHAnsi" w:hAnsiTheme="minorHAnsi" w:cstheme="minorHAnsi"/>
                <w:kern w:val="0"/>
                <w:sz w:val="28"/>
                <w:szCs w:val="28"/>
              </w:rPr>
              <w:t>Co-Chair</w:t>
            </w:r>
            <w:r w:rsidRPr="009D1540">
              <w:rPr>
                <w:rFonts w:asciiTheme="minorHAnsi" w:hAnsiTheme="minorHAnsi" w:cstheme="minorHAnsi"/>
                <w:color w:val="FF0000"/>
                <w:kern w:val="0"/>
                <w:sz w:val="28"/>
                <w:szCs w:val="28"/>
              </w:rPr>
              <w:t>s</w:t>
            </w:r>
            <w:r w:rsidRPr="009D1540">
              <w:rPr>
                <w:rFonts w:asciiTheme="minorHAnsi" w:hAnsiTheme="minorHAnsi" w:cstheme="minorHAnsi"/>
                <w:kern w:val="0"/>
                <w:sz w:val="28"/>
                <w:szCs w:val="28"/>
              </w:rPr>
              <w:t xml:space="preserve"> will be nominated and elected by the Community Advisory Council </w:t>
            </w:r>
            <w:r w:rsidRPr="009D1540">
              <w:rPr>
                <w:rFonts w:asciiTheme="minorHAnsi" w:hAnsiTheme="minorHAnsi" w:cstheme="minorHAnsi"/>
                <w:strike/>
                <w:kern w:val="0"/>
                <w:sz w:val="28"/>
                <w:szCs w:val="28"/>
              </w:rPr>
              <w:t>CAC</w:t>
            </w:r>
            <w:r w:rsidRPr="009D1540">
              <w:rPr>
                <w:rFonts w:asciiTheme="minorHAnsi" w:hAnsiTheme="minorHAnsi" w:cstheme="minorHAnsi"/>
                <w:kern w:val="0"/>
                <w:sz w:val="28"/>
                <w:szCs w:val="28"/>
              </w:rPr>
              <w:t xml:space="preserve"> </w:t>
            </w:r>
            <w:r w:rsidRPr="009D1540">
              <w:rPr>
                <w:rFonts w:asciiTheme="minorHAnsi" w:hAnsiTheme="minorHAnsi" w:cstheme="minorHAnsi"/>
                <w:strike/>
                <w:kern w:val="0"/>
                <w:sz w:val="28"/>
                <w:szCs w:val="28"/>
              </w:rPr>
              <w:t>each year at the Annual Meeting or</w:t>
            </w:r>
            <w:r w:rsidRPr="009D1540">
              <w:rPr>
                <w:rFonts w:asciiTheme="minorHAnsi" w:hAnsiTheme="minorHAnsi" w:cstheme="minorHAnsi"/>
                <w:kern w:val="0"/>
                <w:sz w:val="28"/>
                <w:szCs w:val="28"/>
              </w:rPr>
              <w:t xml:space="preserve"> when a Co-Chair is needed.</w:t>
            </w:r>
          </w:p>
        </w:tc>
        <w:tc>
          <w:tcPr>
            <w:tcW w:w="4675" w:type="dxa"/>
          </w:tcPr>
          <w:p w14:paraId="6BAA223D" w14:textId="2CE83B4F" w:rsidR="00E2177A" w:rsidRPr="009D1540" w:rsidRDefault="00E2177A" w:rsidP="00E2177A">
            <w:pPr>
              <w:spacing w:line="360" w:lineRule="auto"/>
              <w:rPr>
                <w:rFonts w:asciiTheme="minorHAnsi" w:hAnsiTheme="minorHAnsi" w:cstheme="minorHAnsi"/>
                <w:kern w:val="0"/>
                <w:sz w:val="28"/>
                <w:szCs w:val="28"/>
              </w:rPr>
            </w:pPr>
            <w:r w:rsidRPr="009D1540">
              <w:rPr>
                <w:rFonts w:asciiTheme="minorHAnsi" w:hAnsiTheme="minorHAnsi" w:cstheme="minorHAnsi"/>
                <w:kern w:val="0"/>
                <w:sz w:val="28"/>
                <w:szCs w:val="28"/>
              </w:rPr>
              <w:lastRenderedPageBreak/>
              <w:t xml:space="preserve">Officers will </w:t>
            </w:r>
            <w:r w:rsidR="00DE7509">
              <w:rPr>
                <w:rFonts w:asciiTheme="minorHAnsi" w:hAnsiTheme="minorHAnsi" w:cstheme="minorHAnsi"/>
                <w:color w:val="00B050"/>
                <w:kern w:val="0"/>
                <w:sz w:val="28"/>
                <w:szCs w:val="28"/>
              </w:rPr>
              <w:t>be</w:t>
            </w:r>
            <w:r w:rsidRPr="00E2177A">
              <w:rPr>
                <w:rFonts w:asciiTheme="minorHAnsi" w:hAnsiTheme="minorHAnsi" w:cstheme="minorHAnsi"/>
                <w:color w:val="00B050"/>
                <w:kern w:val="0"/>
                <w:sz w:val="28"/>
                <w:szCs w:val="28"/>
              </w:rPr>
              <w:t xml:space="preserve"> </w:t>
            </w:r>
            <w:r w:rsidRPr="009D1540">
              <w:rPr>
                <w:rFonts w:asciiTheme="minorHAnsi" w:hAnsiTheme="minorHAnsi" w:cstheme="minorHAnsi"/>
                <w:kern w:val="0"/>
                <w:sz w:val="28"/>
                <w:szCs w:val="28"/>
              </w:rPr>
              <w:t>two Co-Chairs</w:t>
            </w:r>
            <w:r w:rsidR="00DE7509">
              <w:rPr>
                <w:rFonts w:asciiTheme="minorHAnsi" w:hAnsiTheme="minorHAnsi" w:cstheme="minorHAnsi"/>
                <w:kern w:val="0"/>
                <w:sz w:val="28"/>
                <w:szCs w:val="28"/>
              </w:rPr>
              <w:t>. O</w:t>
            </w:r>
            <w:r w:rsidRPr="009D1540">
              <w:rPr>
                <w:rFonts w:asciiTheme="minorHAnsi" w:hAnsiTheme="minorHAnsi" w:cstheme="minorHAnsi"/>
                <w:kern w:val="0"/>
                <w:sz w:val="28"/>
                <w:szCs w:val="28"/>
              </w:rPr>
              <w:t xml:space="preserve">ne </w:t>
            </w:r>
            <w:r w:rsidR="00DE7509">
              <w:rPr>
                <w:rFonts w:asciiTheme="minorHAnsi" w:hAnsiTheme="minorHAnsi" w:cstheme="minorHAnsi"/>
                <w:color w:val="00B050"/>
                <w:kern w:val="0"/>
                <w:sz w:val="28"/>
                <w:szCs w:val="28"/>
              </w:rPr>
              <w:t xml:space="preserve">officer must be </w:t>
            </w:r>
            <w:r w:rsidRPr="009D1540">
              <w:rPr>
                <w:rFonts w:asciiTheme="minorHAnsi" w:hAnsiTheme="minorHAnsi" w:cstheme="minorHAnsi"/>
                <w:kern w:val="0"/>
                <w:sz w:val="28"/>
                <w:szCs w:val="28"/>
              </w:rPr>
              <w:t xml:space="preserve">a person with a </w:t>
            </w:r>
            <w:r w:rsidRPr="009D1540">
              <w:rPr>
                <w:rFonts w:asciiTheme="minorHAnsi" w:hAnsiTheme="minorHAnsi" w:cstheme="minorHAnsi"/>
                <w:color w:val="FF0000"/>
                <w:kern w:val="0"/>
                <w:sz w:val="28"/>
                <w:szCs w:val="28"/>
              </w:rPr>
              <w:t xml:space="preserve">developmental or related </w:t>
            </w:r>
            <w:r w:rsidRPr="009D1540">
              <w:rPr>
                <w:rFonts w:asciiTheme="minorHAnsi" w:hAnsiTheme="minorHAnsi" w:cstheme="minorHAnsi"/>
                <w:kern w:val="0"/>
                <w:sz w:val="28"/>
                <w:szCs w:val="28"/>
              </w:rPr>
              <w:t xml:space="preserve">disability and one </w:t>
            </w:r>
            <w:r w:rsidR="001052BF">
              <w:rPr>
                <w:rFonts w:asciiTheme="minorHAnsi" w:hAnsiTheme="minorHAnsi" w:cstheme="minorHAnsi"/>
                <w:color w:val="00B050"/>
                <w:kern w:val="0"/>
                <w:sz w:val="28"/>
                <w:szCs w:val="28"/>
              </w:rPr>
              <w:t xml:space="preserve">officer must be </w:t>
            </w:r>
            <w:r w:rsidRPr="009D1540">
              <w:rPr>
                <w:rFonts w:asciiTheme="minorHAnsi" w:hAnsiTheme="minorHAnsi" w:cstheme="minorHAnsi"/>
                <w:kern w:val="0"/>
                <w:sz w:val="28"/>
                <w:szCs w:val="28"/>
              </w:rPr>
              <w:t xml:space="preserve">a family member of a person with a </w:t>
            </w:r>
            <w:r w:rsidRPr="009D1540">
              <w:rPr>
                <w:rFonts w:asciiTheme="minorHAnsi" w:hAnsiTheme="minorHAnsi" w:cstheme="minorHAnsi"/>
                <w:color w:val="FF0000"/>
                <w:kern w:val="0"/>
                <w:sz w:val="28"/>
                <w:szCs w:val="28"/>
              </w:rPr>
              <w:t xml:space="preserve">developmental </w:t>
            </w:r>
            <w:r w:rsidRPr="009D1540">
              <w:rPr>
                <w:rFonts w:asciiTheme="minorHAnsi" w:hAnsiTheme="minorHAnsi" w:cstheme="minorHAnsi"/>
                <w:kern w:val="0"/>
                <w:sz w:val="28"/>
                <w:szCs w:val="28"/>
              </w:rPr>
              <w:t>disability. Officers will serve two-year terms</w:t>
            </w:r>
            <w:r w:rsidR="001052BF">
              <w:rPr>
                <w:rFonts w:asciiTheme="minorHAnsi" w:hAnsiTheme="minorHAnsi" w:cstheme="minorHAnsi"/>
                <w:kern w:val="0"/>
                <w:sz w:val="28"/>
                <w:szCs w:val="28"/>
              </w:rPr>
              <w:t xml:space="preserve">. </w:t>
            </w:r>
            <w:r w:rsidR="001052BF">
              <w:rPr>
                <w:rFonts w:asciiTheme="minorHAnsi" w:hAnsiTheme="minorHAnsi" w:cstheme="minorHAnsi"/>
                <w:color w:val="00B050"/>
                <w:kern w:val="0"/>
                <w:sz w:val="28"/>
                <w:szCs w:val="28"/>
              </w:rPr>
              <w:t xml:space="preserve">They </w:t>
            </w:r>
            <w:r w:rsidRPr="009D1540">
              <w:rPr>
                <w:rFonts w:asciiTheme="minorHAnsi" w:hAnsiTheme="minorHAnsi" w:cstheme="minorHAnsi"/>
                <w:kern w:val="0"/>
                <w:sz w:val="28"/>
                <w:szCs w:val="28"/>
              </w:rPr>
              <w:t xml:space="preserve">can be re-elected. </w:t>
            </w:r>
            <w:r w:rsidRPr="009D1540">
              <w:rPr>
                <w:rFonts w:asciiTheme="minorHAnsi" w:hAnsiTheme="minorHAnsi" w:cstheme="minorHAnsi"/>
                <w:color w:val="FF0000"/>
                <w:kern w:val="0"/>
                <w:sz w:val="28"/>
                <w:szCs w:val="28"/>
              </w:rPr>
              <w:t>If possible</w:t>
            </w:r>
            <w:r w:rsidRPr="009D1540">
              <w:rPr>
                <w:rFonts w:asciiTheme="minorHAnsi" w:hAnsiTheme="minorHAnsi" w:cstheme="minorHAnsi"/>
                <w:kern w:val="0"/>
                <w:sz w:val="28"/>
                <w:szCs w:val="28"/>
              </w:rPr>
              <w:t xml:space="preserve">, one Co-Chair's </w:t>
            </w:r>
            <w:r w:rsidRPr="009D1540">
              <w:rPr>
                <w:rFonts w:asciiTheme="minorHAnsi" w:hAnsiTheme="minorHAnsi" w:cstheme="minorHAnsi"/>
                <w:kern w:val="0"/>
                <w:sz w:val="28"/>
                <w:szCs w:val="28"/>
              </w:rPr>
              <w:lastRenderedPageBreak/>
              <w:t>term will begin on an even year and the other will begin on an odd year</w:t>
            </w:r>
            <w:r w:rsidR="001052BF">
              <w:rPr>
                <w:rFonts w:asciiTheme="minorHAnsi" w:hAnsiTheme="minorHAnsi" w:cstheme="minorHAnsi"/>
                <w:kern w:val="0"/>
                <w:sz w:val="28"/>
                <w:szCs w:val="28"/>
              </w:rPr>
              <w:t xml:space="preserve">. </w:t>
            </w:r>
            <w:r w:rsidRPr="009D1540">
              <w:rPr>
                <w:rFonts w:asciiTheme="minorHAnsi" w:hAnsiTheme="minorHAnsi" w:cstheme="minorHAnsi"/>
                <w:kern w:val="0"/>
                <w:sz w:val="28"/>
                <w:szCs w:val="28"/>
              </w:rPr>
              <w:t>Co-Chair</w:t>
            </w:r>
            <w:r w:rsidRPr="009D1540">
              <w:rPr>
                <w:rFonts w:asciiTheme="minorHAnsi" w:hAnsiTheme="minorHAnsi" w:cstheme="minorHAnsi"/>
                <w:color w:val="FF0000"/>
                <w:kern w:val="0"/>
                <w:sz w:val="28"/>
                <w:szCs w:val="28"/>
              </w:rPr>
              <w:t>s</w:t>
            </w:r>
            <w:r w:rsidRPr="009D1540">
              <w:rPr>
                <w:rFonts w:asciiTheme="minorHAnsi" w:hAnsiTheme="minorHAnsi" w:cstheme="minorHAnsi"/>
                <w:kern w:val="0"/>
                <w:sz w:val="28"/>
                <w:szCs w:val="28"/>
              </w:rPr>
              <w:t xml:space="preserve"> will be nominated and elected by the Council when a Co-Chair is needed.</w:t>
            </w:r>
          </w:p>
          <w:p w14:paraId="42704693" w14:textId="77777777" w:rsidR="00E2177A" w:rsidRDefault="00E2177A" w:rsidP="000D6B47">
            <w:pPr>
              <w:spacing w:line="360" w:lineRule="auto"/>
              <w:rPr>
                <w:rFonts w:asciiTheme="minorHAnsi" w:hAnsiTheme="minorHAnsi" w:cstheme="minorHAnsi"/>
                <w:kern w:val="0"/>
                <w:sz w:val="28"/>
                <w:szCs w:val="28"/>
              </w:rPr>
            </w:pPr>
          </w:p>
        </w:tc>
      </w:tr>
    </w:tbl>
    <w:p w14:paraId="7BA23817" w14:textId="77777777" w:rsidR="00C314A1" w:rsidRPr="009D1540" w:rsidRDefault="00C314A1" w:rsidP="000D6B47">
      <w:pPr>
        <w:pStyle w:val="Heading2"/>
        <w:spacing w:line="360" w:lineRule="auto"/>
        <w:rPr>
          <w:rFonts w:asciiTheme="minorHAnsi" w:hAnsiTheme="minorHAnsi" w:cstheme="minorHAnsi"/>
        </w:rPr>
      </w:pPr>
    </w:p>
    <w:tbl>
      <w:tblPr>
        <w:tblStyle w:val="TableGrid"/>
        <w:tblW w:w="0" w:type="auto"/>
        <w:tblLook w:val="04A0" w:firstRow="1" w:lastRow="0" w:firstColumn="1" w:lastColumn="0" w:noHBand="0" w:noVBand="1"/>
      </w:tblPr>
      <w:tblGrid>
        <w:gridCol w:w="4675"/>
        <w:gridCol w:w="4675"/>
      </w:tblGrid>
      <w:tr w:rsidR="00820BD6" w14:paraId="61C7AEA8" w14:textId="77777777" w:rsidTr="00820BD6">
        <w:tc>
          <w:tcPr>
            <w:tcW w:w="4675" w:type="dxa"/>
          </w:tcPr>
          <w:p w14:paraId="44845D77" w14:textId="77777777" w:rsidR="00820BD6" w:rsidRPr="009D1540" w:rsidRDefault="00820BD6" w:rsidP="00820BD6">
            <w:pPr>
              <w:pStyle w:val="Heading2"/>
              <w:spacing w:line="360" w:lineRule="auto"/>
              <w:rPr>
                <w:rFonts w:asciiTheme="minorHAnsi" w:hAnsiTheme="minorHAnsi" w:cstheme="minorHAnsi"/>
                <w:kern w:val="0"/>
              </w:rPr>
            </w:pPr>
            <w:bookmarkStart w:id="15" w:name="_Toc525298523"/>
            <w:r w:rsidRPr="009D1540">
              <w:rPr>
                <w:rFonts w:asciiTheme="minorHAnsi" w:hAnsiTheme="minorHAnsi" w:cstheme="minorHAnsi"/>
              </w:rPr>
              <w:t>Duties of Co-Chairs:</w:t>
            </w:r>
            <w:bookmarkEnd w:id="15"/>
          </w:p>
          <w:p w14:paraId="2502876F" w14:textId="77777777" w:rsidR="00820BD6" w:rsidRPr="009D1540" w:rsidRDefault="00820BD6" w:rsidP="00820BD6">
            <w:pPr>
              <w:pStyle w:val="ListParagraph"/>
              <w:numPr>
                <w:ilvl w:val="0"/>
                <w:numId w:val="20"/>
              </w:numPr>
              <w:spacing w:line="360" w:lineRule="auto"/>
              <w:rPr>
                <w:rFonts w:asciiTheme="minorHAnsi" w:hAnsiTheme="minorHAnsi" w:cstheme="minorHAnsi"/>
                <w:sz w:val="28"/>
                <w:szCs w:val="28"/>
              </w:rPr>
            </w:pPr>
            <w:r w:rsidRPr="009D1540">
              <w:rPr>
                <w:rFonts w:asciiTheme="minorHAnsi" w:hAnsiTheme="minorHAnsi" w:cstheme="minorHAnsi"/>
                <w:sz w:val="28"/>
                <w:szCs w:val="28"/>
              </w:rPr>
              <w:t>Discuss and prepare meeting agenda with the Director of CDCI or designated staff at least one month prior to meeting date;</w:t>
            </w:r>
          </w:p>
          <w:p w14:paraId="6D1261B2" w14:textId="77777777" w:rsidR="00820BD6" w:rsidRPr="009D1540" w:rsidRDefault="00820BD6" w:rsidP="00820BD6">
            <w:pPr>
              <w:pStyle w:val="ListParagraph"/>
              <w:numPr>
                <w:ilvl w:val="0"/>
                <w:numId w:val="20"/>
              </w:numPr>
              <w:spacing w:line="360" w:lineRule="auto"/>
              <w:rPr>
                <w:rFonts w:asciiTheme="minorHAnsi" w:hAnsiTheme="minorHAnsi" w:cstheme="minorHAnsi"/>
                <w:sz w:val="28"/>
                <w:szCs w:val="28"/>
              </w:rPr>
            </w:pPr>
            <w:r w:rsidRPr="009D1540">
              <w:rPr>
                <w:rFonts w:asciiTheme="minorHAnsi" w:hAnsiTheme="minorHAnsi" w:cstheme="minorHAnsi"/>
                <w:sz w:val="28"/>
                <w:szCs w:val="28"/>
              </w:rPr>
              <w:t xml:space="preserve">Appoint subcommittees and ad hoc committee members as needed; </w:t>
            </w:r>
          </w:p>
          <w:p w14:paraId="753AE897" w14:textId="77777777" w:rsidR="00820BD6" w:rsidRPr="009D1540" w:rsidRDefault="00820BD6" w:rsidP="00820BD6">
            <w:pPr>
              <w:pStyle w:val="ListParagraph"/>
              <w:numPr>
                <w:ilvl w:val="0"/>
                <w:numId w:val="20"/>
              </w:numPr>
              <w:spacing w:line="360" w:lineRule="auto"/>
              <w:rPr>
                <w:rFonts w:asciiTheme="minorHAnsi" w:hAnsiTheme="minorHAnsi" w:cstheme="minorHAnsi"/>
                <w:sz w:val="28"/>
                <w:szCs w:val="28"/>
              </w:rPr>
            </w:pPr>
            <w:r w:rsidRPr="009D1540">
              <w:rPr>
                <w:rFonts w:asciiTheme="minorHAnsi" w:hAnsiTheme="minorHAnsi" w:cstheme="minorHAnsi"/>
                <w:sz w:val="28"/>
                <w:szCs w:val="28"/>
              </w:rPr>
              <w:t>Preside over all meetings; and</w:t>
            </w:r>
          </w:p>
          <w:p w14:paraId="6FF9DDAB" w14:textId="77777777" w:rsidR="00820BD6" w:rsidRPr="009D1540" w:rsidRDefault="00820BD6" w:rsidP="00820BD6">
            <w:pPr>
              <w:pStyle w:val="ListParagraph"/>
              <w:numPr>
                <w:ilvl w:val="0"/>
                <w:numId w:val="20"/>
              </w:numPr>
              <w:spacing w:line="360" w:lineRule="auto"/>
              <w:rPr>
                <w:rFonts w:asciiTheme="minorHAnsi" w:hAnsiTheme="minorHAnsi" w:cstheme="minorHAnsi"/>
                <w:sz w:val="28"/>
                <w:szCs w:val="28"/>
              </w:rPr>
            </w:pPr>
            <w:r w:rsidRPr="009D1540">
              <w:rPr>
                <w:rFonts w:asciiTheme="minorHAnsi" w:hAnsiTheme="minorHAnsi" w:cstheme="minorHAnsi"/>
                <w:sz w:val="28"/>
                <w:szCs w:val="28"/>
              </w:rPr>
              <w:t>Communicate with the CDCI Director and other relevant staff on a regular basis.</w:t>
            </w:r>
          </w:p>
          <w:p w14:paraId="64CF5E07" w14:textId="77777777" w:rsidR="00820BD6" w:rsidRDefault="00820BD6" w:rsidP="000D6B47">
            <w:pPr>
              <w:spacing w:line="360" w:lineRule="auto"/>
              <w:rPr>
                <w:rFonts w:asciiTheme="minorHAnsi" w:hAnsiTheme="minorHAnsi" w:cstheme="minorHAnsi"/>
                <w:sz w:val="28"/>
                <w:szCs w:val="28"/>
              </w:rPr>
            </w:pPr>
          </w:p>
        </w:tc>
        <w:tc>
          <w:tcPr>
            <w:tcW w:w="4675" w:type="dxa"/>
          </w:tcPr>
          <w:p w14:paraId="48A3D14A" w14:textId="77777777" w:rsidR="00820BD6" w:rsidRPr="00820BD6" w:rsidRDefault="00820BD6" w:rsidP="00820BD6">
            <w:pPr>
              <w:pStyle w:val="Heading2"/>
              <w:spacing w:line="360" w:lineRule="auto"/>
              <w:rPr>
                <w:rFonts w:asciiTheme="minorHAnsi" w:hAnsiTheme="minorHAnsi" w:cstheme="minorHAnsi"/>
                <w:b w:val="0"/>
                <w:bCs/>
                <w:color w:val="00B050"/>
                <w:kern w:val="0"/>
              </w:rPr>
            </w:pPr>
            <w:r w:rsidRPr="00820BD6">
              <w:rPr>
                <w:rFonts w:asciiTheme="minorHAnsi" w:hAnsiTheme="minorHAnsi" w:cstheme="minorHAnsi"/>
                <w:b w:val="0"/>
                <w:bCs/>
                <w:caps w:val="0"/>
                <w:color w:val="00B050"/>
              </w:rPr>
              <w:t>The duties of the Co-Chairs are to:</w:t>
            </w:r>
          </w:p>
          <w:p w14:paraId="4FA0E3CA" w14:textId="77777777" w:rsidR="00820BD6" w:rsidRPr="00820BD6" w:rsidRDefault="00820BD6" w:rsidP="00820BD6">
            <w:pPr>
              <w:pStyle w:val="ListParagraph"/>
              <w:numPr>
                <w:ilvl w:val="0"/>
                <w:numId w:val="48"/>
              </w:numPr>
              <w:spacing w:line="360" w:lineRule="auto"/>
              <w:rPr>
                <w:rFonts w:asciiTheme="minorHAnsi" w:hAnsiTheme="minorHAnsi" w:cstheme="minorHAnsi"/>
                <w:color w:val="00B050"/>
                <w:sz w:val="28"/>
                <w:szCs w:val="28"/>
              </w:rPr>
            </w:pPr>
            <w:r w:rsidRPr="00820BD6">
              <w:rPr>
                <w:rFonts w:asciiTheme="minorHAnsi" w:hAnsiTheme="minorHAnsi" w:cstheme="minorHAnsi"/>
                <w:color w:val="00B050"/>
                <w:sz w:val="28"/>
                <w:szCs w:val="28"/>
              </w:rPr>
              <w:t>Discuss and prepare meeting agenda with the Director of CDCI or designated staff at least one month prior to meeting date;</w:t>
            </w:r>
          </w:p>
          <w:p w14:paraId="6A4FA967" w14:textId="77777777" w:rsidR="00820BD6" w:rsidRPr="00820BD6" w:rsidRDefault="00820BD6" w:rsidP="00820BD6">
            <w:pPr>
              <w:pStyle w:val="ListParagraph"/>
              <w:numPr>
                <w:ilvl w:val="0"/>
                <w:numId w:val="48"/>
              </w:numPr>
              <w:spacing w:line="360" w:lineRule="auto"/>
              <w:rPr>
                <w:rFonts w:asciiTheme="minorHAnsi" w:hAnsiTheme="minorHAnsi" w:cstheme="minorHAnsi"/>
                <w:color w:val="00B050"/>
                <w:sz w:val="28"/>
                <w:szCs w:val="28"/>
              </w:rPr>
            </w:pPr>
            <w:r w:rsidRPr="00820BD6">
              <w:rPr>
                <w:rFonts w:asciiTheme="minorHAnsi" w:hAnsiTheme="minorHAnsi" w:cstheme="minorHAnsi"/>
                <w:color w:val="00B050"/>
                <w:sz w:val="28"/>
                <w:szCs w:val="28"/>
              </w:rPr>
              <w:t xml:space="preserve">Appoint members to committees as needed; </w:t>
            </w:r>
          </w:p>
          <w:p w14:paraId="0D22B946" w14:textId="77777777" w:rsidR="00820BD6" w:rsidRPr="00820BD6" w:rsidRDefault="00820BD6" w:rsidP="00820BD6">
            <w:pPr>
              <w:pStyle w:val="ListParagraph"/>
              <w:numPr>
                <w:ilvl w:val="0"/>
                <w:numId w:val="48"/>
              </w:numPr>
              <w:spacing w:line="360" w:lineRule="auto"/>
              <w:rPr>
                <w:rFonts w:asciiTheme="minorHAnsi" w:hAnsiTheme="minorHAnsi" w:cstheme="minorHAnsi"/>
                <w:color w:val="00B050"/>
                <w:sz w:val="28"/>
                <w:szCs w:val="28"/>
              </w:rPr>
            </w:pPr>
            <w:r w:rsidRPr="00820BD6">
              <w:rPr>
                <w:rFonts w:asciiTheme="minorHAnsi" w:hAnsiTheme="minorHAnsi" w:cstheme="minorHAnsi"/>
                <w:color w:val="00B050"/>
                <w:sz w:val="28"/>
                <w:szCs w:val="28"/>
              </w:rPr>
              <w:t>Facilitate meetings; and</w:t>
            </w:r>
          </w:p>
          <w:p w14:paraId="082A78A4" w14:textId="77777777" w:rsidR="00820BD6" w:rsidRPr="00820BD6" w:rsidRDefault="00820BD6" w:rsidP="00820BD6">
            <w:pPr>
              <w:pStyle w:val="ListParagraph"/>
              <w:numPr>
                <w:ilvl w:val="0"/>
                <w:numId w:val="48"/>
              </w:numPr>
              <w:spacing w:line="360" w:lineRule="auto"/>
              <w:rPr>
                <w:rFonts w:asciiTheme="minorHAnsi" w:hAnsiTheme="minorHAnsi" w:cstheme="minorHAnsi"/>
                <w:color w:val="00B050"/>
                <w:sz w:val="28"/>
                <w:szCs w:val="28"/>
              </w:rPr>
            </w:pPr>
            <w:r w:rsidRPr="00820BD6">
              <w:rPr>
                <w:rFonts w:asciiTheme="minorHAnsi" w:hAnsiTheme="minorHAnsi" w:cstheme="minorHAnsi"/>
                <w:color w:val="00B050"/>
                <w:sz w:val="28"/>
                <w:szCs w:val="28"/>
              </w:rPr>
              <w:t>Communicate with the Center Director and other relevant staff on a regular basis.</w:t>
            </w:r>
          </w:p>
          <w:p w14:paraId="025714DA" w14:textId="77777777" w:rsidR="00820BD6" w:rsidRPr="00820BD6" w:rsidRDefault="00820BD6" w:rsidP="000D6B47">
            <w:pPr>
              <w:spacing w:line="360" w:lineRule="auto"/>
              <w:rPr>
                <w:rFonts w:asciiTheme="minorHAnsi" w:hAnsiTheme="minorHAnsi" w:cstheme="minorHAnsi"/>
                <w:color w:val="00B050"/>
                <w:sz w:val="28"/>
                <w:szCs w:val="28"/>
              </w:rPr>
            </w:pPr>
          </w:p>
        </w:tc>
      </w:tr>
    </w:tbl>
    <w:p w14:paraId="39FCC1EE" w14:textId="77777777" w:rsidR="00DA1E15" w:rsidRPr="009D1540" w:rsidRDefault="00DA1E15" w:rsidP="000D6B47">
      <w:pPr>
        <w:spacing w:line="360" w:lineRule="auto"/>
        <w:rPr>
          <w:rFonts w:asciiTheme="minorHAnsi" w:hAnsiTheme="minorHAnsi" w:cstheme="minorHAnsi"/>
          <w:sz w:val="28"/>
          <w:szCs w:val="28"/>
        </w:rPr>
      </w:pPr>
    </w:p>
    <w:p w14:paraId="30A89E61" w14:textId="631544D8" w:rsidR="00DA1E15" w:rsidRPr="009D1540" w:rsidRDefault="00DA1E15" w:rsidP="000D6B47">
      <w:pPr>
        <w:pStyle w:val="Heading1"/>
        <w:spacing w:line="360" w:lineRule="auto"/>
        <w:rPr>
          <w:rFonts w:asciiTheme="minorHAnsi" w:hAnsiTheme="minorHAnsi" w:cstheme="minorHAnsi"/>
          <w:sz w:val="28"/>
        </w:rPr>
      </w:pPr>
      <w:bookmarkStart w:id="16" w:name="_Toc525298524"/>
      <w:r w:rsidRPr="009D1540">
        <w:rPr>
          <w:rFonts w:asciiTheme="minorHAnsi" w:hAnsiTheme="minorHAnsi" w:cstheme="minorHAnsi"/>
          <w:sz w:val="28"/>
        </w:rPr>
        <w:t>ARTICLE VI: MEETINGS</w:t>
      </w:r>
      <w:bookmarkEnd w:id="16"/>
    </w:p>
    <w:p w14:paraId="458F4BEA" w14:textId="77777777" w:rsidR="00015024" w:rsidRPr="009D1540" w:rsidRDefault="00015024" w:rsidP="000D6B47">
      <w:pPr>
        <w:spacing w:line="360" w:lineRule="auto"/>
        <w:rPr>
          <w:rFonts w:asciiTheme="minorHAnsi" w:hAnsiTheme="minorHAnsi" w:cstheme="minorHAnsi"/>
          <w:sz w:val="28"/>
          <w:szCs w:val="28"/>
        </w:rPr>
      </w:pPr>
    </w:p>
    <w:p w14:paraId="577DD385" w14:textId="73A584C3" w:rsidR="00D4504D" w:rsidRPr="009D1540" w:rsidRDefault="00D4504D" w:rsidP="000D6B47">
      <w:pPr>
        <w:spacing w:line="360" w:lineRule="auto"/>
        <w:rPr>
          <w:rFonts w:asciiTheme="minorHAnsi" w:hAnsiTheme="minorHAnsi" w:cstheme="minorHAnsi"/>
          <w:b/>
          <w:color w:val="0070C0"/>
          <w:sz w:val="28"/>
          <w:szCs w:val="28"/>
        </w:rPr>
      </w:pPr>
      <w:r w:rsidRPr="009D1540">
        <w:rPr>
          <w:rFonts w:asciiTheme="minorHAnsi" w:hAnsiTheme="minorHAnsi" w:cstheme="minorHAnsi"/>
          <w:b/>
          <w:i/>
          <w:color w:val="0070C0"/>
          <w:sz w:val="28"/>
          <w:szCs w:val="28"/>
        </w:rPr>
        <w:t xml:space="preserve">Reason: </w:t>
      </w:r>
      <w:r w:rsidRPr="009D1540">
        <w:rPr>
          <w:rFonts w:asciiTheme="minorHAnsi" w:hAnsiTheme="minorHAnsi" w:cstheme="minorHAnsi"/>
          <w:b/>
          <w:color w:val="0070C0"/>
          <w:sz w:val="28"/>
          <w:szCs w:val="28"/>
        </w:rPr>
        <w:t>Changes reflect decisions made by the Community Advisory Council and CDCI over the last year.</w:t>
      </w:r>
      <w:r w:rsidR="00F643E1" w:rsidRPr="009D1540">
        <w:rPr>
          <w:rFonts w:asciiTheme="minorHAnsi" w:hAnsiTheme="minorHAnsi" w:cstheme="minorHAnsi"/>
          <w:b/>
          <w:color w:val="0070C0"/>
          <w:sz w:val="28"/>
          <w:szCs w:val="28"/>
        </w:rPr>
        <w:t xml:space="preserve"> Many were to better match Vermont’s Open Meeting </w:t>
      </w:r>
      <w:r w:rsidR="00F643E1" w:rsidRPr="009D1540">
        <w:rPr>
          <w:rFonts w:asciiTheme="minorHAnsi" w:hAnsiTheme="minorHAnsi" w:cstheme="minorHAnsi"/>
          <w:b/>
          <w:color w:val="0070C0"/>
          <w:sz w:val="28"/>
          <w:szCs w:val="28"/>
        </w:rPr>
        <w:lastRenderedPageBreak/>
        <w:t>Law.</w:t>
      </w:r>
      <w:r w:rsidRPr="009D1540">
        <w:rPr>
          <w:rFonts w:asciiTheme="minorHAnsi" w:hAnsiTheme="minorHAnsi" w:cstheme="minorHAnsi"/>
          <w:b/>
          <w:color w:val="0070C0"/>
          <w:sz w:val="28"/>
          <w:szCs w:val="28"/>
        </w:rPr>
        <w:t xml:space="preserve"> </w:t>
      </w:r>
      <w:r w:rsidR="00F643E1" w:rsidRPr="009D1540">
        <w:rPr>
          <w:rFonts w:asciiTheme="minorHAnsi" w:hAnsiTheme="minorHAnsi" w:cstheme="minorHAnsi"/>
          <w:b/>
          <w:color w:val="0070C0"/>
          <w:sz w:val="28"/>
          <w:szCs w:val="28"/>
        </w:rPr>
        <w:t>Also, m</w:t>
      </w:r>
      <w:r w:rsidR="00000767" w:rsidRPr="009D1540">
        <w:rPr>
          <w:rFonts w:asciiTheme="minorHAnsi" w:hAnsiTheme="minorHAnsi" w:cstheme="minorHAnsi"/>
          <w:b/>
          <w:color w:val="0070C0"/>
          <w:sz w:val="28"/>
          <w:szCs w:val="28"/>
        </w:rPr>
        <w:t>oved language about participation in-person and phone from Article IV Section 4.</w:t>
      </w:r>
      <w:r w:rsidR="00773DBF" w:rsidRPr="009D1540">
        <w:rPr>
          <w:rFonts w:asciiTheme="minorHAnsi" w:hAnsiTheme="minorHAnsi" w:cstheme="minorHAnsi"/>
          <w:b/>
          <w:color w:val="0070C0"/>
          <w:sz w:val="28"/>
          <w:szCs w:val="28"/>
        </w:rPr>
        <w:t xml:space="preserve"> Also used quorum rules </w:t>
      </w:r>
      <w:r w:rsidR="00165E69" w:rsidRPr="009D1540">
        <w:rPr>
          <w:rFonts w:asciiTheme="minorHAnsi" w:hAnsiTheme="minorHAnsi" w:cstheme="minorHAnsi"/>
          <w:b/>
          <w:color w:val="0070C0"/>
          <w:sz w:val="28"/>
          <w:szCs w:val="28"/>
        </w:rPr>
        <w:t>from</w:t>
      </w:r>
      <w:r w:rsidR="00773DBF" w:rsidRPr="009D1540">
        <w:rPr>
          <w:rFonts w:asciiTheme="minorHAnsi" w:hAnsiTheme="minorHAnsi" w:cstheme="minorHAnsi"/>
          <w:b/>
          <w:color w:val="0070C0"/>
          <w:sz w:val="28"/>
          <w:szCs w:val="28"/>
        </w:rPr>
        <w:t xml:space="preserve"> VTDDC.</w:t>
      </w:r>
    </w:p>
    <w:tbl>
      <w:tblPr>
        <w:tblStyle w:val="TableGrid"/>
        <w:tblW w:w="0" w:type="auto"/>
        <w:tblLook w:val="04A0" w:firstRow="1" w:lastRow="0" w:firstColumn="1" w:lastColumn="0" w:noHBand="0" w:noVBand="1"/>
      </w:tblPr>
      <w:tblGrid>
        <w:gridCol w:w="4675"/>
        <w:gridCol w:w="4675"/>
      </w:tblGrid>
      <w:tr w:rsidR="00F2441B" w14:paraId="31388C9D" w14:textId="77777777" w:rsidTr="00F2441B">
        <w:tc>
          <w:tcPr>
            <w:tcW w:w="4675" w:type="dxa"/>
          </w:tcPr>
          <w:p w14:paraId="61772485" w14:textId="77777777" w:rsidR="00F2441B" w:rsidRPr="009D1540" w:rsidRDefault="00F2441B" w:rsidP="00F2441B">
            <w:pPr>
              <w:pStyle w:val="Heading2"/>
              <w:spacing w:line="360" w:lineRule="auto"/>
              <w:rPr>
                <w:rFonts w:asciiTheme="minorHAnsi" w:hAnsiTheme="minorHAnsi" w:cstheme="minorHAnsi"/>
                <w:color w:val="FF0000"/>
              </w:rPr>
            </w:pPr>
            <w:bookmarkStart w:id="17" w:name="_Toc525298525"/>
            <w:r w:rsidRPr="009D1540">
              <w:rPr>
                <w:rFonts w:asciiTheme="minorHAnsi" w:hAnsiTheme="minorHAnsi" w:cstheme="minorHAnsi"/>
                <w:color w:val="FF0000"/>
              </w:rPr>
              <w:t>Section 1: Meeting scheduling</w:t>
            </w:r>
            <w:bookmarkEnd w:id="17"/>
          </w:p>
          <w:p w14:paraId="32C0F914" w14:textId="77777777" w:rsidR="00F2441B" w:rsidRPr="009D1540" w:rsidRDefault="00F2441B" w:rsidP="00F2441B">
            <w:pPr>
              <w:spacing w:line="360" w:lineRule="auto"/>
              <w:rPr>
                <w:rFonts w:asciiTheme="minorHAnsi" w:hAnsiTheme="minorHAnsi" w:cstheme="minorHAnsi"/>
                <w:sz w:val="28"/>
                <w:szCs w:val="28"/>
              </w:rPr>
            </w:pPr>
            <w:r w:rsidRPr="009D1540">
              <w:rPr>
                <w:rFonts w:asciiTheme="minorHAnsi" w:hAnsiTheme="minorHAnsi" w:cstheme="minorHAnsi"/>
                <w:sz w:val="28"/>
                <w:szCs w:val="28"/>
              </w:rPr>
              <w:t xml:space="preserve">Regular meetings will be held at least three </w:t>
            </w:r>
            <w:r w:rsidRPr="009D1540">
              <w:rPr>
                <w:rFonts w:asciiTheme="minorHAnsi" w:hAnsiTheme="minorHAnsi" w:cstheme="minorHAnsi"/>
                <w:color w:val="FF0000"/>
                <w:sz w:val="28"/>
                <w:szCs w:val="28"/>
              </w:rPr>
              <w:t>(3)</w:t>
            </w:r>
            <w:r w:rsidRPr="009D1540">
              <w:rPr>
                <w:rFonts w:asciiTheme="minorHAnsi" w:hAnsiTheme="minorHAnsi" w:cstheme="minorHAnsi"/>
                <w:sz w:val="28"/>
                <w:szCs w:val="28"/>
              </w:rPr>
              <w:t xml:space="preserve"> times a year. </w:t>
            </w:r>
            <w:r w:rsidRPr="009D1540">
              <w:rPr>
                <w:rFonts w:asciiTheme="minorHAnsi" w:hAnsiTheme="minorHAnsi" w:cstheme="minorHAnsi"/>
                <w:strike/>
                <w:sz w:val="28"/>
                <w:szCs w:val="28"/>
              </w:rPr>
              <w:t xml:space="preserve">New members will be selected and </w:t>
            </w:r>
            <w:proofErr w:type="spellStart"/>
            <w:r w:rsidRPr="009D1540">
              <w:rPr>
                <w:rFonts w:asciiTheme="minorHAnsi" w:hAnsiTheme="minorHAnsi" w:cstheme="minorHAnsi"/>
                <w:strike/>
                <w:sz w:val="28"/>
                <w:szCs w:val="28"/>
              </w:rPr>
              <w:t>m</w:t>
            </w:r>
            <w:r w:rsidRPr="009D1540">
              <w:rPr>
                <w:rFonts w:asciiTheme="minorHAnsi" w:hAnsiTheme="minorHAnsi" w:cstheme="minorHAnsi"/>
                <w:color w:val="FF0000"/>
                <w:sz w:val="28"/>
                <w:szCs w:val="28"/>
              </w:rPr>
              <w:t>M</w:t>
            </w:r>
            <w:r w:rsidRPr="009D1540">
              <w:rPr>
                <w:rFonts w:asciiTheme="minorHAnsi" w:hAnsiTheme="minorHAnsi" w:cstheme="minorHAnsi"/>
                <w:sz w:val="28"/>
                <w:szCs w:val="28"/>
              </w:rPr>
              <w:t>eeting</w:t>
            </w:r>
            <w:proofErr w:type="spellEnd"/>
            <w:r w:rsidRPr="009D1540">
              <w:rPr>
                <w:rFonts w:asciiTheme="minorHAnsi" w:hAnsiTheme="minorHAnsi" w:cstheme="minorHAnsi"/>
                <w:sz w:val="28"/>
                <w:szCs w:val="28"/>
              </w:rPr>
              <w:t xml:space="preserve"> dates will be set for the year </w:t>
            </w:r>
            <w:r w:rsidRPr="009D1540">
              <w:rPr>
                <w:rFonts w:asciiTheme="minorHAnsi" w:hAnsiTheme="minorHAnsi" w:cstheme="minorHAnsi"/>
                <w:color w:val="FF0000"/>
                <w:sz w:val="28"/>
                <w:szCs w:val="28"/>
              </w:rPr>
              <w:t>by</w:t>
            </w:r>
            <w:r w:rsidRPr="009D1540">
              <w:rPr>
                <w:rFonts w:asciiTheme="minorHAnsi" w:hAnsiTheme="minorHAnsi" w:cstheme="minorHAnsi"/>
                <w:sz w:val="28"/>
                <w:szCs w:val="28"/>
              </w:rPr>
              <w:t xml:space="preserve"> </w:t>
            </w:r>
            <w:r w:rsidRPr="009D1540">
              <w:rPr>
                <w:rFonts w:asciiTheme="minorHAnsi" w:hAnsiTheme="minorHAnsi" w:cstheme="minorHAnsi"/>
                <w:strike/>
                <w:sz w:val="28"/>
                <w:szCs w:val="28"/>
              </w:rPr>
              <w:t>at</w:t>
            </w:r>
            <w:r w:rsidRPr="009D1540">
              <w:rPr>
                <w:rFonts w:asciiTheme="minorHAnsi" w:hAnsiTheme="minorHAnsi" w:cstheme="minorHAnsi"/>
                <w:sz w:val="28"/>
                <w:szCs w:val="28"/>
              </w:rPr>
              <w:t xml:space="preserve"> the </w:t>
            </w:r>
            <w:r w:rsidRPr="009D1540">
              <w:rPr>
                <w:rFonts w:asciiTheme="minorHAnsi" w:hAnsiTheme="minorHAnsi" w:cstheme="minorHAnsi"/>
                <w:strike/>
                <w:sz w:val="28"/>
                <w:szCs w:val="28"/>
              </w:rPr>
              <w:t>September</w:t>
            </w:r>
            <w:r w:rsidRPr="009D1540">
              <w:rPr>
                <w:rFonts w:asciiTheme="minorHAnsi" w:hAnsiTheme="minorHAnsi" w:cstheme="minorHAnsi"/>
                <w:color w:val="FF0000"/>
                <w:sz w:val="28"/>
                <w:szCs w:val="28"/>
              </w:rPr>
              <w:t xml:space="preserve"> first </w:t>
            </w:r>
            <w:r w:rsidRPr="009D1540">
              <w:rPr>
                <w:rFonts w:asciiTheme="minorHAnsi" w:hAnsiTheme="minorHAnsi" w:cstheme="minorHAnsi"/>
                <w:sz w:val="28"/>
                <w:szCs w:val="28"/>
              </w:rPr>
              <w:t>meeting in the Fall. Either the Co-Chairs or CDCI Director may call special meetings.</w:t>
            </w:r>
          </w:p>
          <w:p w14:paraId="30204A49" w14:textId="77777777" w:rsidR="00F2441B" w:rsidRPr="009D1540" w:rsidRDefault="00F2441B" w:rsidP="00F2441B">
            <w:pPr>
              <w:spacing w:line="360" w:lineRule="auto"/>
              <w:rPr>
                <w:rFonts w:asciiTheme="minorHAnsi" w:hAnsiTheme="minorHAnsi" w:cstheme="minorHAnsi"/>
                <w:sz w:val="28"/>
                <w:szCs w:val="28"/>
              </w:rPr>
            </w:pPr>
          </w:p>
          <w:p w14:paraId="61CE9A13" w14:textId="77777777" w:rsidR="00F2441B" w:rsidRPr="009D1540" w:rsidRDefault="00F2441B" w:rsidP="00F2441B">
            <w:pPr>
              <w:pStyle w:val="Heading2"/>
              <w:spacing w:line="360" w:lineRule="auto"/>
              <w:rPr>
                <w:rFonts w:asciiTheme="minorHAnsi" w:hAnsiTheme="minorHAnsi" w:cstheme="minorHAnsi"/>
                <w:color w:val="FF0000"/>
              </w:rPr>
            </w:pPr>
            <w:bookmarkStart w:id="18" w:name="_Toc525298526"/>
            <w:r w:rsidRPr="009D1540">
              <w:rPr>
                <w:rFonts w:asciiTheme="minorHAnsi" w:hAnsiTheme="minorHAnsi" w:cstheme="minorHAnsi"/>
                <w:color w:val="FF0000"/>
              </w:rPr>
              <w:t>Section 2: Participation in Meetings</w:t>
            </w:r>
            <w:bookmarkEnd w:id="18"/>
          </w:p>
          <w:p w14:paraId="4DF9B6A6" w14:textId="77777777" w:rsidR="00F2441B" w:rsidRPr="009D1540" w:rsidRDefault="00F2441B" w:rsidP="00F2441B">
            <w:pPr>
              <w:spacing w:line="360" w:lineRule="auto"/>
              <w:rPr>
                <w:rFonts w:asciiTheme="minorHAnsi" w:hAnsiTheme="minorHAnsi" w:cstheme="minorHAnsi"/>
                <w:sz w:val="28"/>
                <w:szCs w:val="28"/>
              </w:rPr>
            </w:pPr>
            <w:r w:rsidRPr="009D1540">
              <w:rPr>
                <w:rFonts w:asciiTheme="minorHAnsi" w:hAnsiTheme="minorHAnsi" w:cstheme="minorHAnsi"/>
                <w:sz w:val="28"/>
                <w:szCs w:val="28"/>
              </w:rPr>
              <w:t xml:space="preserve">Regular participation by Community Advisory Council members in meetings and related activities is imperative for conducting business. </w:t>
            </w:r>
            <w:r w:rsidRPr="009D1540">
              <w:rPr>
                <w:rFonts w:asciiTheme="minorHAnsi" w:hAnsiTheme="minorHAnsi" w:cstheme="minorHAnsi"/>
                <w:strike/>
                <w:sz w:val="28"/>
                <w:szCs w:val="28"/>
              </w:rPr>
              <w:t xml:space="preserve">Agency and state r </w:t>
            </w:r>
            <w:r w:rsidRPr="009D1540">
              <w:rPr>
                <w:rFonts w:asciiTheme="minorHAnsi" w:hAnsiTheme="minorHAnsi" w:cstheme="minorHAnsi"/>
                <w:color w:val="FF0000"/>
                <w:sz w:val="28"/>
                <w:szCs w:val="28"/>
              </w:rPr>
              <w:t>R</w:t>
            </w:r>
            <w:r w:rsidRPr="009D1540">
              <w:rPr>
                <w:rFonts w:asciiTheme="minorHAnsi" w:hAnsiTheme="minorHAnsi" w:cstheme="minorHAnsi"/>
                <w:sz w:val="28"/>
                <w:szCs w:val="28"/>
              </w:rPr>
              <w:t xml:space="preserve">epresentatives </w:t>
            </w:r>
            <w:r w:rsidRPr="009D1540">
              <w:rPr>
                <w:rFonts w:asciiTheme="minorHAnsi" w:hAnsiTheme="minorHAnsi" w:cstheme="minorHAnsi"/>
                <w:color w:val="FF0000"/>
                <w:sz w:val="28"/>
                <w:szCs w:val="28"/>
              </w:rPr>
              <w:t>from required groups</w:t>
            </w:r>
            <w:r w:rsidRPr="009D1540">
              <w:rPr>
                <w:rFonts w:asciiTheme="minorHAnsi" w:hAnsiTheme="minorHAnsi" w:cstheme="minorHAnsi"/>
                <w:sz w:val="28"/>
                <w:szCs w:val="28"/>
              </w:rPr>
              <w:t xml:space="preserve"> may designate an alternate representative to attend in the members’ absence. </w:t>
            </w:r>
          </w:p>
          <w:p w14:paraId="7FE0DFC8" w14:textId="77777777" w:rsidR="00F2441B" w:rsidRPr="009D1540" w:rsidRDefault="00F2441B" w:rsidP="00F2441B">
            <w:pPr>
              <w:spacing w:line="360" w:lineRule="auto"/>
              <w:rPr>
                <w:rFonts w:asciiTheme="minorHAnsi" w:hAnsiTheme="minorHAnsi" w:cstheme="minorHAnsi"/>
                <w:sz w:val="28"/>
                <w:szCs w:val="28"/>
              </w:rPr>
            </w:pPr>
          </w:p>
          <w:p w14:paraId="70F607EB" w14:textId="77777777" w:rsidR="00F2441B" w:rsidRPr="009D1540" w:rsidRDefault="00F2441B" w:rsidP="00F2441B">
            <w:pPr>
              <w:spacing w:line="360" w:lineRule="auto"/>
              <w:rPr>
                <w:rFonts w:asciiTheme="minorHAnsi" w:hAnsiTheme="minorHAnsi" w:cstheme="minorHAnsi"/>
                <w:color w:val="FF0000"/>
                <w:sz w:val="28"/>
                <w:szCs w:val="28"/>
              </w:rPr>
            </w:pPr>
            <w:r w:rsidRPr="009D1540">
              <w:rPr>
                <w:rFonts w:asciiTheme="minorHAnsi" w:hAnsiTheme="minorHAnsi" w:cstheme="minorHAnsi"/>
                <w:sz w:val="28"/>
                <w:szCs w:val="28"/>
              </w:rPr>
              <w:t xml:space="preserve">Participation </w:t>
            </w:r>
            <w:r w:rsidRPr="009D1540">
              <w:rPr>
                <w:rFonts w:asciiTheme="minorHAnsi" w:hAnsiTheme="minorHAnsi" w:cstheme="minorHAnsi"/>
                <w:color w:val="FF0000"/>
                <w:sz w:val="28"/>
                <w:szCs w:val="28"/>
              </w:rPr>
              <w:t>in person is preferred, and phone or use of other distance technology is permitted if necessary.</w:t>
            </w:r>
            <w:r w:rsidRPr="009D1540">
              <w:rPr>
                <w:rFonts w:asciiTheme="minorHAnsi" w:hAnsiTheme="minorHAnsi" w:cstheme="minorHAnsi"/>
                <w:sz w:val="28"/>
                <w:szCs w:val="28"/>
              </w:rPr>
              <w:t xml:space="preserve"> </w:t>
            </w:r>
            <w:r w:rsidRPr="009D1540">
              <w:rPr>
                <w:rFonts w:asciiTheme="minorHAnsi" w:hAnsiTheme="minorHAnsi" w:cstheme="minorHAnsi"/>
                <w:strike/>
                <w:sz w:val="28"/>
                <w:szCs w:val="28"/>
              </w:rPr>
              <w:lastRenderedPageBreak/>
              <w:t>by phone is permissible, as needed in emergencies</w:t>
            </w:r>
            <w:r w:rsidRPr="009D1540">
              <w:rPr>
                <w:rFonts w:asciiTheme="minorHAnsi" w:hAnsiTheme="minorHAnsi" w:cstheme="minorHAnsi"/>
                <w:sz w:val="28"/>
                <w:szCs w:val="28"/>
              </w:rPr>
              <w:t xml:space="preserve">. </w:t>
            </w:r>
            <w:r w:rsidRPr="009D1540">
              <w:rPr>
                <w:rFonts w:asciiTheme="minorHAnsi" w:hAnsiTheme="minorHAnsi" w:cstheme="minorHAnsi"/>
                <w:color w:val="FF0000"/>
                <w:sz w:val="28"/>
                <w:szCs w:val="28"/>
              </w:rPr>
              <w:t>Each member who attends a meeting without being physically present will:</w:t>
            </w:r>
          </w:p>
          <w:p w14:paraId="299AC3C6" w14:textId="77777777" w:rsidR="00F2441B" w:rsidRPr="009D1540" w:rsidRDefault="00F2441B" w:rsidP="00F2441B">
            <w:pPr>
              <w:pStyle w:val="ListParagraph"/>
              <w:numPr>
                <w:ilvl w:val="0"/>
                <w:numId w:val="23"/>
              </w:numPr>
              <w:spacing w:line="360" w:lineRule="auto"/>
              <w:rPr>
                <w:rFonts w:asciiTheme="minorHAnsi" w:hAnsiTheme="minorHAnsi" w:cstheme="minorHAnsi"/>
                <w:color w:val="FF0000"/>
                <w:sz w:val="28"/>
                <w:szCs w:val="28"/>
              </w:rPr>
            </w:pPr>
            <w:r w:rsidRPr="009D1540">
              <w:rPr>
                <w:rFonts w:asciiTheme="minorHAnsi" w:hAnsiTheme="minorHAnsi" w:cstheme="minorHAnsi"/>
                <w:color w:val="FF0000"/>
                <w:sz w:val="28"/>
                <w:szCs w:val="28"/>
              </w:rPr>
              <w:t>Identify himself or herself when the meeting begins; and</w:t>
            </w:r>
          </w:p>
          <w:p w14:paraId="31555115" w14:textId="77777777" w:rsidR="00F2441B" w:rsidRPr="009D1540" w:rsidRDefault="00F2441B" w:rsidP="00F2441B">
            <w:pPr>
              <w:pStyle w:val="ListParagraph"/>
              <w:numPr>
                <w:ilvl w:val="0"/>
                <w:numId w:val="23"/>
              </w:numPr>
              <w:spacing w:line="360" w:lineRule="auto"/>
              <w:rPr>
                <w:rFonts w:asciiTheme="minorHAnsi" w:hAnsiTheme="minorHAnsi" w:cstheme="minorHAnsi"/>
                <w:color w:val="FF0000"/>
                <w:sz w:val="28"/>
                <w:szCs w:val="28"/>
              </w:rPr>
            </w:pPr>
            <w:r w:rsidRPr="009D1540">
              <w:rPr>
                <w:rFonts w:asciiTheme="minorHAnsi" w:hAnsiTheme="minorHAnsi" w:cstheme="minorHAnsi"/>
                <w:color w:val="FF0000"/>
                <w:sz w:val="28"/>
                <w:szCs w:val="28"/>
              </w:rPr>
              <w:t>Be able understand the conduct of the meeting and communicate throughout the meeting.</w:t>
            </w:r>
          </w:p>
          <w:p w14:paraId="141C2BD1" w14:textId="77777777" w:rsidR="00F2441B" w:rsidRDefault="00F2441B" w:rsidP="000D6B47">
            <w:pPr>
              <w:spacing w:line="360" w:lineRule="auto"/>
              <w:rPr>
                <w:rFonts w:asciiTheme="minorHAnsi" w:hAnsiTheme="minorHAnsi" w:cstheme="minorHAnsi"/>
                <w:sz w:val="28"/>
                <w:szCs w:val="28"/>
              </w:rPr>
            </w:pPr>
          </w:p>
        </w:tc>
        <w:tc>
          <w:tcPr>
            <w:tcW w:w="4675" w:type="dxa"/>
          </w:tcPr>
          <w:p w14:paraId="3DE14BDC" w14:textId="77777777" w:rsidR="00F2441B" w:rsidRPr="00EB50F5" w:rsidRDefault="00F2441B" w:rsidP="00F2441B">
            <w:pPr>
              <w:spacing w:line="360" w:lineRule="auto"/>
              <w:rPr>
                <w:rFonts w:asciiTheme="minorHAnsi" w:hAnsiTheme="minorHAnsi" w:cstheme="minorHAnsi"/>
                <w:color w:val="00B050"/>
                <w:sz w:val="28"/>
                <w:szCs w:val="28"/>
              </w:rPr>
            </w:pPr>
            <w:r w:rsidRPr="00EB50F5">
              <w:rPr>
                <w:rFonts w:asciiTheme="minorHAnsi" w:hAnsiTheme="minorHAnsi" w:cstheme="minorHAnsi"/>
                <w:color w:val="00B050"/>
                <w:sz w:val="28"/>
                <w:szCs w:val="28"/>
              </w:rPr>
              <w:lastRenderedPageBreak/>
              <w:t>Regular meetings will be held at least 3 times a year. Meeting dates will be set for the year by the first meeting in the Fall. Either the Co-Chairs or Center Director may call special meetings.</w:t>
            </w:r>
          </w:p>
          <w:p w14:paraId="0727FEC8" w14:textId="77777777" w:rsidR="00F2441B" w:rsidRPr="00EB50F5" w:rsidRDefault="00F2441B" w:rsidP="00F2441B">
            <w:pPr>
              <w:spacing w:line="360" w:lineRule="auto"/>
              <w:rPr>
                <w:rFonts w:asciiTheme="minorHAnsi" w:hAnsiTheme="minorHAnsi" w:cstheme="minorHAnsi"/>
                <w:color w:val="00B050"/>
                <w:sz w:val="28"/>
                <w:szCs w:val="28"/>
              </w:rPr>
            </w:pPr>
          </w:p>
          <w:p w14:paraId="2465F98D" w14:textId="77777777" w:rsidR="00F2441B" w:rsidRPr="00EB50F5" w:rsidRDefault="00F2441B" w:rsidP="00F2441B">
            <w:pPr>
              <w:spacing w:line="360" w:lineRule="auto"/>
              <w:rPr>
                <w:rFonts w:asciiTheme="minorHAnsi" w:hAnsiTheme="minorHAnsi" w:cstheme="minorHAnsi"/>
                <w:color w:val="00B050"/>
                <w:sz w:val="28"/>
                <w:szCs w:val="28"/>
              </w:rPr>
            </w:pPr>
            <w:r w:rsidRPr="00EB50F5">
              <w:rPr>
                <w:rFonts w:asciiTheme="minorHAnsi" w:hAnsiTheme="minorHAnsi" w:cstheme="minorHAnsi"/>
                <w:color w:val="00B050"/>
                <w:sz w:val="28"/>
                <w:szCs w:val="28"/>
              </w:rPr>
              <w:t xml:space="preserve">It is important for members to participate in meetings and other Council activities. </w:t>
            </w:r>
            <w:r w:rsidRPr="00EB50F5">
              <w:rPr>
                <w:rFonts w:asciiTheme="minorHAnsi" w:hAnsiTheme="minorHAnsi" w:cstheme="minorHAnsi"/>
                <w:strike/>
                <w:color w:val="00B050"/>
                <w:sz w:val="28"/>
                <w:szCs w:val="28"/>
              </w:rPr>
              <w:t xml:space="preserve"> </w:t>
            </w:r>
            <w:r w:rsidRPr="00EB50F5">
              <w:rPr>
                <w:rFonts w:asciiTheme="minorHAnsi" w:hAnsiTheme="minorHAnsi" w:cstheme="minorHAnsi"/>
                <w:color w:val="00B050"/>
                <w:sz w:val="28"/>
                <w:szCs w:val="28"/>
              </w:rPr>
              <w:t>Representatives from required groups may send someone to attend if they need to be absent.</w:t>
            </w:r>
          </w:p>
          <w:p w14:paraId="77236738" w14:textId="77777777" w:rsidR="00F2441B" w:rsidRPr="00EB50F5" w:rsidRDefault="00F2441B" w:rsidP="00F2441B">
            <w:pPr>
              <w:spacing w:line="360" w:lineRule="auto"/>
              <w:rPr>
                <w:rFonts w:asciiTheme="minorHAnsi" w:hAnsiTheme="minorHAnsi" w:cstheme="minorHAnsi"/>
                <w:color w:val="00B050"/>
                <w:sz w:val="28"/>
                <w:szCs w:val="28"/>
              </w:rPr>
            </w:pPr>
          </w:p>
          <w:p w14:paraId="243BB6BF" w14:textId="77777777" w:rsidR="00F2441B" w:rsidRPr="00EB50F5" w:rsidRDefault="00F2441B" w:rsidP="00F2441B">
            <w:pPr>
              <w:spacing w:line="360" w:lineRule="auto"/>
              <w:rPr>
                <w:rFonts w:asciiTheme="minorHAnsi" w:hAnsiTheme="minorHAnsi" w:cstheme="minorHAnsi"/>
                <w:color w:val="00B050"/>
                <w:sz w:val="28"/>
                <w:szCs w:val="28"/>
              </w:rPr>
            </w:pPr>
            <w:r w:rsidRPr="00EB50F5">
              <w:rPr>
                <w:rFonts w:asciiTheme="minorHAnsi" w:hAnsiTheme="minorHAnsi" w:cstheme="minorHAnsi"/>
                <w:color w:val="00B050"/>
                <w:sz w:val="28"/>
                <w:szCs w:val="28"/>
              </w:rPr>
              <w:t>It is best to attend meetings in person. Participating by phone is allowed if necessary. Each member who attends a meeting by phone will:</w:t>
            </w:r>
          </w:p>
          <w:p w14:paraId="21DE8A57" w14:textId="77777777" w:rsidR="00F2441B" w:rsidRPr="00EB50F5" w:rsidRDefault="00F2441B" w:rsidP="00F2441B">
            <w:pPr>
              <w:pStyle w:val="ListParagraph"/>
              <w:numPr>
                <w:ilvl w:val="0"/>
                <w:numId w:val="49"/>
              </w:numPr>
              <w:spacing w:line="360" w:lineRule="auto"/>
              <w:rPr>
                <w:rFonts w:asciiTheme="minorHAnsi" w:hAnsiTheme="minorHAnsi" w:cstheme="minorHAnsi"/>
                <w:color w:val="00B050"/>
                <w:sz w:val="28"/>
                <w:szCs w:val="28"/>
              </w:rPr>
            </w:pPr>
            <w:r w:rsidRPr="00EB50F5">
              <w:rPr>
                <w:rFonts w:asciiTheme="minorHAnsi" w:hAnsiTheme="minorHAnsi" w:cstheme="minorHAnsi"/>
                <w:color w:val="00B050"/>
                <w:sz w:val="28"/>
                <w:szCs w:val="28"/>
              </w:rPr>
              <w:t>Identify himself or herself when the meeting begins; and</w:t>
            </w:r>
          </w:p>
          <w:p w14:paraId="716DF3FC" w14:textId="77777777" w:rsidR="00F2441B" w:rsidRPr="00EB50F5" w:rsidRDefault="00F2441B" w:rsidP="00F2441B">
            <w:pPr>
              <w:pStyle w:val="ListParagraph"/>
              <w:numPr>
                <w:ilvl w:val="0"/>
                <w:numId w:val="49"/>
              </w:numPr>
              <w:spacing w:line="360" w:lineRule="auto"/>
              <w:rPr>
                <w:rFonts w:asciiTheme="minorHAnsi" w:hAnsiTheme="minorHAnsi" w:cstheme="minorHAnsi"/>
                <w:color w:val="00B050"/>
                <w:sz w:val="28"/>
                <w:szCs w:val="28"/>
              </w:rPr>
            </w:pPr>
            <w:r w:rsidRPr="00EB50F5">
              <w:rPr>
                <w:rFonts w:asciiTheme="minorHAnsi" w:hAnsiTheme="minorHAnsi" w:cstheme="minorHAnsi"/>
                <w:color w:val="00B050"/>
                <w:sz w:val="28"/>
                <w:szCs w:val="28"/>
              </w:rPr>
              <w:t>Be able hear what is discussed and communicate throughout the meeting.</w:t>
            </w:r>
          </w:p>
          <w:p w14:paraId="17C9BBDB" w14:textId="77777777" w:rsidR="00F2441B" w:rsidRPr="00EB50F5" w:rsidRDefault="00F2441B" w:rsidP="000D6B47">
            <w:pPr>
              <w:spacing w:line="360" w:lineRule="auto"/>
              <w:rPr>
                <w:rFonts w:asciiTheme="minorHAnsi" w:hAnsiTheme="minorHAnsi" w:cstheme="minorHAnsi"/>
                <w:color w:val="00B050"/>
                <w:sz w:val="28"/>
                <w:szCs w:val="28"/>
              </w:rPr>
            </w:pPr>
          </w:p>
        </w:tc>
      </w:tr>
    </w:tbl>
    <w:p w14:paraId="42307178" w14:textId="77777777" w:rsidR="00D4504D" w:rsidRPr="009D1540" w:rsidRDefault="00D4504D" w:rsidP="000D6B47">
      <w:pPr>
        <w:spacing w:line="360" w:lineRule="auto"/>
        <w:rPr>
          <w:rFonts w:asciiTheme="minorHAnsi" w:hAnsiTheme="minorHAnsi" w:cstheme="minorHAnsi"/>
          <w:sz w:val="28"/>
          <w:szCs w:val="28"/>
        </w:rPr>
      </w:pPr>
    </w:p>
    <w:p w14:paraId="15535233" w14:textId="51FDBB1A" w:rsidR="00DA1E15" w:rsidRPr="009D1540" w:rsidRDefault="00CA4B36" w:rsidP="000D6B47">
      <w:pPr>
        <w:pStyle w:val="Heading2"/>
        <w:spacing w:line="360" w:lineRule="auto"/>
        <w:rPr>
          <w:rFonts w:asciiTheme="minorHAnsi" w:hAnsiTheme="minorHAnsi" w:cstheme="minorHAnsi"/>
          <w:color w:val="FF0000"/>
        </w:rPr>
      </w:pPr>
      <w:bookmarkStart w:id="19" w:name="_Toc525298527"/>
      <w:r w:rsidRPr="009D1540">
        <w:rPr>
          <w:rFonts w:asciiTheme="minorHAnsi" w:hAnsiTheme="minorHAnsi" w:cstheme="minorHAnsi"/>
          <w:caps w:val="0"/>
          <w:color w:val="FF0000"/>
        </w:rPr>
        <w:t xml:space="preserve">Section </w:t>
      </w:r>
      <w:r w:rsidR="00E6605F" w:rsidRPr="009D1540">
        <w:rPr>
          <w:rFonts w:asciiTheme="minorHAnsi" w:hAnsiTheme="minorHAnsi" w:cstheme="minorHAnsi"/>
          <w:color w:val="FF0000"/>
        </w:rPr>
        <w:t xml:space="preserve">3: </w:t>
      </w:r>
      <w:r w:rsidRPr="009D1540">
        <w:rPr>
          <w:rFonts w:asciiTheme="minorHAnsi" w:hAnsiTheme="minorHAnsi" w:cstheme="minorHAnsi"/>
          <w:caps w:val="0"/>
          <w:color w:val="FF0000"/>
        </w:rPr>
        <w:t>Quorum</w:t>
      </w:r>
      <w:bookmarkEnd w:id="19"/>
      <w:r w:rsidR="0068277F">
        <w:rPr>
          <w:rFonts w:asciiTheme="minorHAnsi" w:hAnsiTheme="minorHAnsi" w:cstheme="minorHAnsi"/>
          <w:caps w:val="0"/>
          <w:color w:val="FF0000"/>
        </w:rPr>
        <w:t xml:space="preserve"> </w:t>
      </w:r>
      <w:r w:rsidR="0068277F" w:rsidRPr="0068277F">
        <w:rPr>
          <w:rFonts w:asciiTheme="minorHAnsi" w:hAnsiTheme="minorHAnsi" w:cstheme="minorHAnsi"/>
          <w:b w:val="0"/>
          <w:bCs/>
          <w:caps w:val="0"/>
          <w:color w:val="00B050"/>
        </w:rPr>
        <w:t xml:space="preserve">or how many members must be </w:t>
      </w:r>
      <w:r w:rsidR="00FB01D0">
        <w:rPr>
          <w:rFonts w:asciiTheme="minorHAnsi" w:hAnsiTheme="minorHAnsi" w:cstheme="minorHAnsi"/>
          <w:b w:val="0"/>
          <w:bCs/>
          <w:caps w:val="0"/>
          <w:color w:val="00B050"/>
        </w:rPr>
        <w:t>present</w:t>
      </w:r>
      <w:r w:rsidR="0068277F" w:rsidRPr="0068277F">
        <w:rPr>
          <w:rFonts w:asciiTheme="minorHAnsi" w:hAnsiTheme="minorHAnsi" w:cstheme="minorHAnsi"/>
          <w:b w:val="0"/>
          <w:bCs/>
          <w:caps w:val="0"/>
          <w:color w:val="00B050"/>
        </w:rPr>
        <w:t xml:space="preserve"> to have a meeting</w:t>
      </w:r>
    </w:p>
    <w:tbl>
      <w:tblPr>
        <w:tblStyle w:val="TableGrid"/>
        <w:tblW w:w="0" w:type="auto"/>
        <w:tblLook w:val="04A0" w:firstRow="1" w:lastRow="0" w:firstColumn="1" w:lastColumn="0" w:noHBand="0" w:noVBand="1"/>
      </w:tblPr>
      <w:tblGrid>
        <w:gridCol w:w="4675"/>
        <w:gridCol w:w="4675"/>
      </w:tblGrid>
      <w:tr w:rsidR="00744CE3" w14:paraId="72E61898" w14:textId="77777777" w:rsidTr="00744CE3">
        <w:tc>
          <w:tcPr>
            <w:tcW w:w="4675" w:type="dxa"/>
          </w:tcPr>
          <w:p w14:paraId="240B3642" w14:textId="77777777" w:rsidR="00744CE3" w:rsidRPr="009D1540" w:rsidRDefault="00744CE3" w:rsidP="000D6B47">
            <w:pPr>
              <w:spacing w:line="360" w:lineRule="auto"/>
              <w:rPr>
                <w:rFonts w:asciiTheme="minorHAnsi" w:hAnsiTheme="minorHAnsi" w:cstheme="minorHAnsi"/>
                <w:color w:val="FF0000"/>
                <w:sz w:val="28"/>
                <w:szCs w:val="28"/>
              </w:rPr>
            </w:pPr>
            <w:r w:rsidRPr="009D1540">
              <w:rPr>
                <w:rFonts w:asciiTheme="minorHAnsi" w:hAnsiTheme="minorHAnsi" w:cstheme="minorHAnsi"/>
                <w:color w:val="FF0000"/>
                <w:sz w:val="28"/>
                <w:szCs w:val="28"/>
              </w:rPr>
              <w:t>A quorum for a Community Advisory Council meeting shall consist of one-third (33%) of the members, provided at least one-third (33%) of those present are individuals with developmental or related disabilities or family members of individuals with developmental disabilities.</w:t>
            </w:r>
          </w:p>
          <w:p w14:paraId="32E3A421" w14:textId="77777777" w:rsidR="00744CE3" w:rsidRDefault="00744CE3" w:rsidP="000D6B47">
            <w:pPr>
              <w:spacing w:line="360" w:lineRule="auto"/>
              <w:rPr>
                <w:rFonts w:asciiTheme="minorHAnsi" w:hAnsiTheme="minorHAnsi" w:cstheme="minorHAnsi"/>
                <w:color w:val="FF0000"/>
                <w:sz w:val="28"/>
                <w:szCs w:val="28"/>
              </w:rPr>
            </w:pPr>
          </w:p>
        </w:tc>
        <w:tc>
          <w:tcPr>
            <w:tcW w:w="4675" w:type="dxa"/>
          </w:tcPr>
          <w:p w14:paraId="7612B277" w14:textId="37BB1139" w:rsidR="004A3722" w:rsidRPr="006D5316" w:rsidRDefault="003F2759" w:rsidP="000D6B47">
            <w:pPr>
              <w:spacing w:line="360" w:lineRule="auto"/>
              <w:rPr>
                <w:rFonts w:ascii="Roboto" w:hAnsi="Roboto"/>
                <w:color w:val="00B050"/>
                <w:shd w:val="clear" w:color="auto" w:fill="FFFFFF"/>
              </w:rPr>
            </w:pPr>
            <w:r w:rsidRPr="006D5316">
              <w:rPr>
                <w:rFonts w:ascii="Roboto" w:hAnsi="Roboto"/>
                <w:color w:val="00B050"/>
                <w:shd w:val="clear" w:color="auto" w:fill="FFFFFF"/>
              </w:rPr>
              <w:t xml:space="preserve">A Council meeting </w:t>
            </w:r>
            <w:r w:rsidR="00747E0B" w:rsidRPr="006D5316">
              <w:rPr>
                <w:rFonts w:ascii="Roboto" w:hAnsi="Roboto"/>
                <w:color w:val="00B050"/>
                <w:shd w:val="clear" w:color="auto" w:fill="FFFFFF"/>
              </w:rPr>
              <w:t>must have at least one</w:t>
            </w:r>
            <w:r w:rsidR="00ED0173" w:rsidRPr="006D5316">
              <w:rPr>
                <w:rFonts w:ascii="Roboto" w:hAnsi="Roboto"/>
                <w:color w:val="00B050"/>
                <w:shd w:val="clear" w:color="auto" w:fill="FFFFFF"/>
              </w:rPr>
              <w:t>-</w:t>
            </w:r>
            <w:r w:rsidR="00747E0B" w:rsidRPr="006D5316">
              <w:rPr>
                <w:rFonts w:ascii="Roboto" w:hAnsi="Roboto"/>
                <w:color w:val="00B050"/>
                <w:shd w:val="clear" w:color="auto" w:fill="FFFFFF"/>
              </w:rPr>
              <w:t xml:space="preserve">third </w:t>
            </w:r>
            <w:r w:rsidR="00ED0173" w:rsidRPr="006D5316">
              <w:rPr>
                <w:rFonts w:ascii="Roboto" w:hAnsi="Roboto"/>
                <w:color w:val="00B050"/>
                <w:shd w:val="clear" w:color="auto" w:fill="FFFFFF"/>
              </w:rPr>
              <w:t>of the members</w:t>
            </w:r>
            <w:r w:rsidR="00C038B4">
              <w:rPr>
                <w:rFonts w:ascii="Roboto" w:hAnsi="Roboto"/>
                <w:color w:val="00B050"/>
                <w:shd w:val="clear" w:color="auto" w:fill="FFFFFF"/>
              </w:rPr>
              <w:t xml:space="preserve"> present</w:t>
            </w:r>
            <w:r w:rsidR="007F46E9" w:rsidRPr="006D5316">
              <w:rPr>
                <w:rFonts w:ascii="Roboto" w:hAnsi="Roboto"/>
                <w:color w:val="00B050"/>
                <w:shd w:val="clear" w:color="auto" w:fill="FFFFFF"/>
              </w:rPr>
              <w:t xml:space="preserve"> who are:</w:t>
            </w:r>
          </w:p>
          <w:p w14:paraId="55042D48" w14:textId="1E9091D9" w:rsidR="004A3722" w:rsidRPr="004A3722" w:rsidRDefault="003E38E6" w:rsidP="000D6B47">
            <w:pPr>
              <w:pStyle w:val="ListParagraph"/>
              <w:numPr>
                <w:ilvl w:val="0"/>
                <w:numId w:val="33"/>
              </w:numPr>
              <w:spacing w:line="360" w:lineRule="auto"/>
              <w:rPr>
                <w:rFonts w:ascii="Roboto" w:hAnsi="Roboto"/>
                <w:color w:val="222222"/>
                <w:shd w:val="clear" w:color="auto" w:fill="FFFFFF"/>
              </w:rPr>
            </w:pPr>
            <w:r w:rsidRPr="003E38E6">
              <w:rPr>
                <w:rFonts w:asciiTheme="minorHAnsi" w:hAnsiTheme="minorHAnsi" w:cstheme="minorHAnsi"/>
                <w:color w:val="00B050"/>
                <w:sz w:val="28"/>
                <w:szCs w:val="28"/>
              </w:rPr>
              <w:t xml:space="preserve">people </w:t>
            </w:r>
            <w:r w:rsidR="004A3722" w:rsidRPr="004A3722">
              <w:rPr>
                <w:rFonts w:asciiTheme="minorHAnsi" w:hAnsiTheme="minorHAnsi" w:cstheme="minorHAnsi"/>
                <w:color w:val="FF0000"/>
                <w:sz w:val="28"/>
                <w:szCs w:val="28"/>
              </w:rPr>
              <w:t>with developmental or related disabilities</w:t>
            </w:r>
          </w:p>
          <w:p w14:paraId="4C310D77" w14:textId="22F92762" w:rsidR="004A3722" w:rsidRPr="004A3722" w:rsidRDefault="004A3722" w:rsidP="000D6B47">
            <w:pPr>
              <w:pStyle w:val="ListParagraph"/>
              <w:numPr>
                <w:ilvl w:val="0"/>
                <w:numId w:val="33"/>
              </w:numPr>
              <w:spacing w:line="360" w:lineRule="auto"/>
              <w:rPr>
                <w:rFonts w:ascii="Roboto" w:hAnsi="Roboto"/>
                <w:color w:val="222222"/>
                <w:shd w:val="clear" w:color="auto" w:fill="FFFFFF"/>
              </w:rPr>
            </w:pPr>
            <w:r w:rsidRPr="004A3722">
              <w:rPr>
                <w:rFonts w:asciiTheme="minorHAnsi" w:hAnsiTheme="minorHAnsi" w:cstheme="minorHAnsi"/>
                <w:color w:val="FF0000"/>
                <w:sz w:val="28"/>
                <w:szCs w:val="28"/>
              </w:rPr>
              <w:t xml:space="preserve">or family members of </w:t>
            </w:r>
            <w:r w:rsidR="003E38E6" w:rsidRPr="003E38E6">
              <w:rPr>
                <w:rFonts w:asciiTheme="minorHAnsi" w:hAnsiTheme="minorHAnsi" w:cstheme="minorHAnsi"/>
                <w:color w:val="00B050"/>
                <w:sz w:val="28"/>
                <w:szCs w:val="28"/>
              </w:rPr>
              <w:t>people</w:t>
            </w:r>
            <w:r w:rsidRPr="003E38E6">
              <w:rPr>
                <w:rFonts w:asciiTheme="minorHAnsi" w:hAnsiTheme="minorHAnsi" w:cstheme="minorHAnsi"/>
                <w:color w:val="00B050"/>
                <w:sz w:val="28"/>
                <w:szCs w:val="28"/>
              </w:rPr>
              <w:t xml:space="preserve"> </w:t>
            </w:r>
            <w:r w:rsidRPr="004A3722">
              <w:rPr>
                <w:rFonts w:asciiTheme="minorHAnsi" w:hAnsiTheme="minorHAnsi" w:cstheme="minorHAnsi"/>
                <w:color w:val="FF0000"/>
                <w:sz w:val="28"/>
                <w:szCs w:val="28"/>
              </w:rPr>
              <w:t>with developmental disabilities.</w:t>
            </w:r>
          </w:p>
          <w:p w14:paraId="621C4DEB" w14:textId="16C0FA9D" w:rsidR="00284925" w:rsidRPr="00284925" w:rsidRDefault="00ED0173" w:rsidP="000D6B47">
            <w:pPr>
              <w:spacing w:line="360" w:lineRule="auto"/>
              <w:rPr>
                <w:rFonts w:asciiTheme="minorHAnsi" w:hAnsiTheme="minorHAnsi" w:cstheme="minorHAnsi"/>
                <w:color w:val="FF0000"/>
                <w:sz w:val="28"/>
                <w:szCs w:val="28"/>
              </w:rPr>
            </w:pPr>
            <w:r w:rsidRPr="006D5316">
              <w:rPr>
                <w:rFonts w:ascii="Roboto" w:hAnsi="Roboto"/>
                <w:color w:val="00B050"/>
                <w:shd w:val="clear" w:color="auto" w:fill="FFFFFF"/>
              </w:rPr>
              <w:t xml:space="preserve">For </w:t>
            </w:r>
            <w:r w:rsidR="00A17BC3" w:rsidRPr="006D5316">
              <w:rPr>
                <w:rFonts w:ascii="Roboto" w:hAnsi="Roboto"/>
                <w:color w:val="00B050"/>
                <w:shd w:val="clear" w:color="auto" w:fill="FFFFFF"/>
              </w:rPr>
              <w:t>example,</w:t>
            </w:r>
            <w:r w:rsidRPr="006D5316">
              <w:rPr>
                <w:rFonts w:ascii="Roboto" w:hAnsi="Roboto"/>
                <w:color w:val="00B050"/>
                <w:shd w:val="clear" w:color="auto" w:fill="FFFFFF"/>
              </w:rPr>
              <w:t xml:space="preserve"> if the Council has 2</w:t>
            </w:r>
            <w:r w:rsidR="000D6B47">
              <w:rPr>
                <w:rFonts w:ascii="Roboto" w:hAnsi="Roboto"/>
                <w:color w:val="00B050"/>
                <w:shd w:val="clear" w:color="auto" w:fill="FFFFFF"/>
              </w:rPr>
              <w:t>0</w:t>
            </w:r>
            <w:r w:rsidRPr="006D5316">
              <w:rPr>
                <w:rFonts w:ascii="Roboto" w:hAnsi="Roboto"/>
                <w:color w:val="00B050"/>
                <w:shd w:val="clear" w:color="auto" w:fill="FFFFFF"/>
              </w:rPr>
              <w:t xml:space="preserve"> members</w:t>
            </w:r>
            <w:r w:rsidR="00A17BC3" w:rsidRPr="006D5316">
              <w:rPr>
                <w:rFonts w:ascii="Roboto" w:hAnsi="Roboto"/>
                <w:color w:val="00B050"/>
                <w:shd w:val="clear" w:color="auto" w:fill="FFFFFF"/>
              </w:rPr>
              <w:t xml:space="preserve">, there must be at least 7 members </w:t>
            </w:r>
            <w:r w:rsidR="004A3722" w:rsidRPr="006D5316">
              <w:rPr>
                <w:rFonts w:ascii="Roboto" w:hAnsi="Roboto"/>
                <w:color w:val="00B050"/>
                <w:shd w:val="clear" w:color="auto" w:fill="FFFFFF"/>
              </w:rPr>
              <w:t>present</w:t>
            </w:r>
            <w:r w:rsidR="00284925" w:rsidRPr="006D5316">
              <w:rPr>
                <w:rFonts w:ascii="Roboto" w:hAnsi="Roboto"/>
                <w:color w:val="00B050"/>
                <w:shd w:val="clear" w:color="auto" w:fill="FFFFFF"/>
              </w:rPr>
              <w:t xml:space="preserve"> who</w:t>
            </w:r>
            <w:r w:rsidR="002F5848" w:rsidRPr="006D5316">
              <w:rPr>
                <w:rFonts w:ascii="Roboto" w:hAnsi="Roboto"/>
                <w:color w:val="00B050"/>
                <w:shd w:val="clear" w:color="auto" w:fill="FFFFFF"/>
              </w:rPr>
              <w:t xml:space="preserve"> are disabled or </w:t>
            </w:r>
            <w:r w:rsidR="006D5316" w:rsidRPr="006D5316">
              <w:rPr>
                <w:rFonts w:ascii="Roboto" w:hAnsi="Roboto"/>
                <w:color w:val="00B050"/>
                <w:shd w:val="clear" w:color="auto" w:fill="FFFFFF"/>
              </w:rPr>
              <w:t xml:space="preserve">who are </w:t>
            </w:r>
            <w:r w:rsidR="002F5848" w:rsidRPr="006D5316">
              <w:rPr>
                <w:rFonts w:ascii="Roboto" w:hAnsi="Roboto"/>
                <w:color w:val="00B050"/>
                <w:shd w:val="clear" w:color="auto" w:fill="FFFFFF"/>
              </w:rPr>
              <w:t>famil</w:t>
            </w:r>
            <w:r w:rsidR="006D5316" w:rsidRPr="006D5316">
              <w:rPr>
                <w:rFonts w:ascii="Roboto" w:hAnsi="Roboto"/>
                <w:color w:val="00B050"/>
                <w:shd w:val="clear" w:color="auto" w:fill="FFFFFF"/>
              </w:rPr>
              <w:t>y members.</w:t>
            </w:r>
          </w:p>
        </w:tc>
      </w:tr>
    </w:tbl>
    <w:p w14:paraId="5C60E6D0" w14:textId="77777777" w:rsidR="00773DBF" w:rsidRPr="009D1540" w:rsidRDefault="00773DBF" w:rsidP="000D6B47">
      <w:pPr>
        <w:spacing w:line="360" w:lineRule="auto"/>
        <w:rPr>
          <w:rFonts w:asciiTheme="minorHAnsi" w:hAnsiTheme="minorHAnsi" w:cstheme="minorHAnsi"/>
          <w:color w:val="FF0000"/>
          <w:sz w:val="28"/>
          <w:szCs w:val="28"/>
        </w:rPr>
      </w:pPr>
    </w:p>
    <w:p w14:paraId="7E130B28" w14:textId="2D62FEF1" w:rsidR="00E6605F" w:rsidRPr="009D1540" w:rsidRDefault="00FA781E" w:rsidP="000D6B47">
      <w:pPr>
        <w:pStyle w:val="Heading2"/>
        <w:spacing w:line="360" w:lineRule="auto"/>
        <w:rPr>
          <w:rFonts w:asciiTheme="minorHAnsi" w:hAnsiTheme="minorHAnsi" w:cstheme="minorHAnsi"/>
          <w:color w:val="FF0000"/>
        </w:rPr>
      </w:pPr>
      <w:bookmarkStart w:id="20" w:name="_Toc525298528"/>
      <w:r w:rsidRPr="009D1540">
        <w:rPr>
          <w:rFonts w:asciiTheme="minorHAnsi" w:hAnsiTheme="minorHAnsi" w:cstheme="minorHAnsi"/>
          <w:caps w:val="0"/>
          <w:color w:val="FF0000"/>
        </w:rPr>
        <w:t xml:space="preserve">Section </w:t>
      </w:r>
      <w:r w:rsidR="00E6605F" w:rsidRPr="009D1540">
        <w:rPr>
          <w:rFonts w:asciiTheme="minorHAnsi" w:hAnsiTheme="minorHAnsi" w:cstheme="minorHAnsi"/>
          <w:color w:val="FF0000"/>
        </w:rPr>
        <w:t xml:space="preserve">4: </w:t>
      </w:r>
      <w:r w:rsidRPr="009D1540">
        <w:rPr>
          <w:rFonts w:asciiTheme="minorHAnsi" w:hAnsiTheme="minorHAnsi" w:cstheme="minorHAnsi"/>
          <w:caps w:val="0"/>
          <w:color w:val="FF0000"/>
        </w:rPr>
        <w:t>Notice</w:t>
      </w:r>
      <w:bookmarkEnd w:id="20"/>
    </w:p>
    <w:tbl>
      <w:tblPr>
        <w:tblStyle w:val="TableGrid"/>
        <w:tblW w:w="0" w:type="auto"/>
        <w:tblLook w:val="04A0" w:firstRow="1" w:lastRow="0" w:firstColumn="1" w:lastColumn="0" w:noHBand="0" w:noVBand="1"/>
      </w:tblPr>
      <w:tblGrid>
        <w:gridCol w:w="4675"/>
        <w:gridCol w:w="4675"/>
      </w:tblGrid>
      <w:tr w:rsidR="00FA781E" w14:paraId="2C314E99" w14:textId="77777777" w:rsidTr="00FA781E">
        <w:tc>
          <w:tcPr>
            <w:tcW w:w="4675" w:type="dxa"/>
          </w:tcPr>
          <w:p w14:paraId="6EFF1BFD" w14:textId="687566DB" w:rsidR="00FA781E" w:rsidRDefault="00FA781E" w:rsidP="000D6B47">
            <w:pPr>
              <w:spacing w:line="360" w:lineRule="auto"/>
              <w:rPr>
                <w:rFonts w:asciiTheme="minorHAnsi" w:hAnsiTheme="minorHAnsi" w:cstheme="minorHAnsi"/>
                <w:color w:val="FF0000"/>
                <w:sz w:val="28"/>
                <w:szCs w:val="28"/>
              </w:rPr>
            </w:pPr>
            <w:r w:rsidRPr="009D1540">
              <w:rPr>
                <w:rFonts w:asciiTheme="minorHAnsi" w:hAnsiTheme="minorHAnsi" w:cstheme="minorHAnsi"/>
                <w:color w:val="FF0000"/>
                <w:sz w:val="28"/>
                <w:szCs w:val="28"/>
              </w:rPr>
              <w:lastRenderedPageBreak/>
              <w:t xml:space="preserve">Notice of Community Advisory Council meetings and agendas will be sent to members and posted on the CDCI website. Minutes will be taken by CDCI personnel, and draft minutes will be sent to the Community Advisory Council and posted on the CDCI website. Review and approval of minutes will occur at the following meeting. </w:t>
            </w:r>
          </w:p>
        </w:tc>
        <w:tc>
          <w:tcPr>
            <w:tcW w:w="4675" w:type="dxa"/>
          </w:tcPr>
          <w:p w14:paraId="7AF7C396" w14:textId="20001ECF" w:rsidR="00FA781E" w:rsidRPr="009D1540" w:rsidRDefault="001E05FC" w:rsidP="000D6B47">
            <w:pPr>
              <w:spacing w:line="360" w:lineRule="auto"/>
              <w:rPr>
                <w:rFonts w:asciiTheme="minorHAnsi" w:hAnsiTheme="minorHAnsi" w:cstheme="minorHAnsi"/>
                <w:color w:val="FF0000"/>
                <w:sz w:val="28"/>
                <w:szCs w:val="28"/>
              </w:rPr>
            </w:pPr>
            <w:r w:rsidRPr="001E05FC">
              <w:rPr>
                <w:rFonts w:asciiTheme="minorHAnsi" w:hAnsiTheme="minorHAnsi" w:cstheme="minorHAnsi"/>
                <w:color w:val="00B050"/>
                <w:sz w:val="28"/>
                <w:szCs w:val="28"/>
              </w:rPr>
              <w:t xml:space="preserve">A </w:t>
            </w:r>
            <w:r>
              <w:rPr>
                <w:rFonts w:asciiTheme="minorHAnsi" w:hAnsiTheme="minorHAnsi" w:cstheme="minorHAnsi"/>
                <w:color w:val="FF0000"/>
                <w:sz w:val="28"/>
                <w:szCs w:val="28"/>
              </w:rPr>
              <w:t>n</w:t>
            </w:r>
            <w:r w:rsidR="00FA781E" w:rsidRPr="009D1540">
              <w:rPr>
                <w:rFonts w:asciiTheme="minorHAnsi" w:hAnsiTheme="minorHAnsi" w:cstheme="minorHAnsi"/>
                <w:color w:val="FF0000"/>
                <w:sz w:val="28"/>
                <w:szCs w:val="28"/>
              </w:rPr>
              <w:t xml:space="preserve">otice of </w:t>
            </w:r>
            <w:r w:rsidRPr="001E05FC">
              <w:rPr>
                <w:rFonts w:asciiTheme="minorHAnsi" w:hAnsiTheme="minorHAnsi" w:cstheme="minorHAnsi"/>
                <w:color w:val="00B050"/>
                <w:sz w:val="28"/>
                <w:szCs w:val="28"/>
              </w:rPr>
              <w:t xml:space="preserve">each </w:t>
            </w:r>
            <w:r w:rsidR="00FA781E" w:rsidRPr="009D1540">
              <w:rPr>
                <w:rFonts w:asciiTheme="minorHAnsi" w:hAnsiTheme="minorHAnsi" w:cstheme="minorHAnsi"/>
                <w:color w:val="FF0000"/>
                <w:sz w:val="28"/>
                <w:szCs w:val="28"/>
              </w:rPr>
              <w:t xml:space="preserve">Council meetings and </w:t>
            </w:r>
            <w:r w:rsidRPr="001E05FC">
              <w:rPr>
                <w:rFonts w:asciiTheme="minorHAnsi" w:hAnsiTheme="minorHAnsi" w:cstheme="minorHAnsi"/>
                <w:color w:val="00B050"/>
                <w:sz w:val="28"/>
                <w:szCs w:val="28"/>
              </w:rPr>
              <w:t xml:space="preserve">the </w:t>
            </w:r>
            <w:r w:rsidR="00FA781E" w:rsidRPr="009D1540">
              <w:rPr>
                <w:rFonts w:asciiTheme="minorHAnsi" w:hAnsiTheme="minorHAnsi" w:cstheme="minorHAnsi"/>
                <w:color w:val="FF0000"/>
                <w:sz w:val="28"/>
                <w:szCs w:val="28"/>
              </w:rPr>
              <w:t xml:space="preserve">agenda will be sent to members and posted on the </w:t>
            </w:r>
            <w:r w:rsidR="00482044">
              <w:rPr>
                <w:rFonts w:asciiTheme="minorHAnsi" w:hAnsiTheme="minorHAnsi" w:cstheme="minorHAnsi"/>
                <w:color w:val="00B050"/>
                <w:sz w:val="28"/>
                <w:szCs w:val="28"/>
              </w:rPr>
              <w:t>Center’s</w:t>
            </w:r>
            <w:r w:rsidR="00FA781E" w:rsidRPr="00482044">
              <w:rPr>
                <w:rFonts w:asciiTheme="minorHAnsi" w:hAnsiTheme="minorHAnsi" w:cstheme="minorHAnsi"/>
                <w:color w:val="00B050"/>
                <w:sz w:val="28"/>
                <w:szCs w:val="28"/>
              </w:rPr>
              <w:t xml:space="preserve"> </w:t>
            </w:r>
            <w:r w:rsidR="00FA781E" w:rsidRPr="009D1540">
              <w:rPr>
                <w:rFonts w:asciiTheme="minorHAnsi" w:hAnsiTheme="minorHAnsi" w:cstheme="minorHAnsi"/>
                <w:color w:val="FF0000"/>
                <w:sz w:val="28"/>
                <w:szCs w:val="28"/>
              </w:rPr>
              <w:t xml:space="preserve">website. Minutes will be taken by </w:t>
            </w:r>
            <w:r w:rsidR="00482044" w:rsidRPr="008A6023">
              <w:rPr>
                <w:rFonts w:asciiTheme="minorHAnsi" w:hAnsiTheme="minorHAnsi" w:cstheme="minorHAnsi"/>
                <w:color w:val="00B050"/>
                <w:sz w:val="28"/>
                <w:szCs w:val="28"/>
              </w:rPr>
              <w:t>Center</w:t>
            </w:r>
            <w:r w:rsidR="008A6023">
              <w:rPr>
                <w:rFonts w:asciiTheme="minorHAnsi" w:hAnsiTheme="minorHAnsi" w:cstheme="minorHAnsi"/>
                <w:color w:val="FF0000"/>
                <w:sz w:val="28"/>
                <w:szCs w:val="28"/>
              </w:rPr>
              <w:t xml:space="preserve"> </w:t>
            </w:r>
            <w:r w:rsidR="008A6023" w:rsidRPr="008A6023">
              <w:rPr>
                <w:rFonts w:asciiTheme="minorHAnsi" w:hAnsiTheme="minorHAnsi" w:cstheme="minorHAnsi"/>
                <w:color w:val="00B050"/>
                <w:sz w:val="28"/>
                <w:szCs w:val="28"/>
              </w:rPr>
              <w:t>staff</w:t>
            </w:r>
            <w:r w:rsidR="008A6023">
              <w:rPr>
                <w:rFonts w:asciiTheme="minorHAnsi" w:hAnsiTheme="minorHAnsi" w:cstheme="minorHAnsi"/>
                <w:color w:val="FF0000"/>
                <w:sz w:val="28"/>
                <w:szCs w:val="28"/>
              </w:rPr>
              <w:t>.</w:t>
            </w:r>
            <w:r w:rsidR="00FA781E" w:rsidRPr="008A6023">
              <w:rPr>
                <w:rFonts w:asciiTheme="minorHAnsi" w:hAnsiTheme="minorHAnsi" w:cstheme="minorHAnsi"/>
                <w:color w:val="FF0000"/>
                <w:sz w:val="28"/>
                <w:szCs w:val="28"/>
              </w:rPr>
              <w:t xml:space="preserve"> </w:t>
            </w:r>
            <w:r w:rsidR="008A6023">
              <w:rPr>
                <w:rFonts w:asciiTheme="minorHAnsi" w:hAnsiTheme="minorHAnsi" w:cstheme="minorHAnsi"/>
                <w:color w:val="FF0000"/>
                <w:sz w:val="28"/>
                <w:szCs w:val="28"/>
              </w:rPr>
              <w:t>D</w:t>
            </w:r>
            <w:r w:rsidR="00FA781E" w:rsidRPr="009D1540">
              <w:rPr>
                <w:rFonts w:asciiTheme="minorHAnsi" w:hAnsiTheme="minorHAnsi" w:cstheme="minorHAnsi"/>
                <w:color w:val="FF0000"/>
                <w:sz w:val="28"/>
                <w:szCs w:val="28"/>
              </w:rPr>
              <w:t xml:space="preserve">raft minutes will be sent to the Council and posted on the </w:t>
            </w:r>
            <w:r w:rsidR="008A6023" w:rsidRPr="007E4E22">
              <w:rPr>
                <w:rFonts w:asciiTheme="minorHAnsi" w:hAnsiTheme="minorHAnsi" w:cstheme="minorHAnsi"/>
                <w:color w:val="00B050"/>
                <w:sz w:val="28"/>
                <w:szCs w:val="28"/>
              </w:rPr>
              <w:t>Center</w:t>
            </w:r>
            <w:r w:rsidR="007E4E22" w:rsidRPr="007E4E22">
              <w:rPr>
                <w:rFonts w:asciiTheme="minorHAnsi" w:hAnsiTheme="minorHAnsi" w:cstheme="minorHAnsi"/>
                <w:color w:val="00B050"/>
                <w:sz w:val="28"/>
                <w:szCs w:val="28"/>
              </w:rPr>
              <w:t>’s</w:t>
            </w:r>
            <w:r w:rsidR="00FA781E" w:rsidRPr="007E4E22">
              <w:rPr>
                <w:rFonts w:asciiTheme="minorHAnsi" w:hAnsiTheme="minorHAnsi" w:cstheme="minorHAnsi"/>
                <w:color w:val="00B050"/>
                <w:sz w:val="28"/>
                <w:szCs w:val="28"/>
              </w:rPr>
              <w:t xml:space="preserve"> </w:t>
            </w:r>
            <w:r w:rsidR="00FA781E" w:rsidRPr="009D1540">
              <w:rPr>
                <w:rFonts w:asciiTheme="minorHAnsi" w:hAnsiTheme="minorHAnsi" w:cstheme="minorHAnsi"/>
                <w:color w:val="FF0000"/>
                <w:sz w:val="28"/>
                <w:szCs w:val="28"/>
              </w:rPr>
              <w:t xml:space="preserve">website. </w:t>
            </w:r>
            <w:r w:rsidR="007E4E22">
              <w:rPr>
                <w:rFonts w:asciiTheme="minorHAnsi" w:hAnsiTheme="minorHAnsi" w:cstheme="minorHAnsi"/>
                <w:color w:val="FF0000"/>
                <w:sz w:val="28"/>
                <w:szCs w:val="28"/>
              </w:rPr>
              <w:t xml:space="preserve">The Council will </w:t>
            </w:r>
            <w:r w:rsidR="007E4E22" w:rsidRPr="00A00FBC">
              <w:rPr>
                <w:rFonts w:asciiTheme="minorHAnsi" w:hAnsiTheme="minorHAnsi" w:cstheme="minorHAnsi"/>
                <w:color w:val="00B050"/>
                <w:sz w:val="28"/>
                <w:szCs w:val="28"/>
              </w:rPr>
              <w:t>r</w:t>
            </w:r>
            <w:r w:rsidR="00FA781E" w:rsidRPr="00A00FBC">
              <w:rPr>
                <w:rFonts w:asciiTheme="minorHAnsi" w:hAnsiTheme="minorHAnsi" w:cstheme="minorHAnsi"/>
                <w:color w:val="00B050"/>
                <w:sz w:val="28"/>
                <w:szCs w:val="28"/>
              </w:rPr>
              <w:t xml:space="preserve">eview </w:t>
            </w:r>
            <w:r w:rsidR="00FA781E" w:rsidRPr="009D1540">
              <w:rPr>
                <w:rFonts w:asciiTheme="minorHAnsi" w:hAnsiTheme="minorHAnsi" w:cstheme="minorHAnsi"/>
                <w:color w:val="FF0000"/>
                <w:sz w:val="28"/>
                <w:szCs w:val="28"/>
              </w:rPr>
              <w:t xml:space="preserve">and </w:t>
            </w:r>
            <w:r w:rsidR="00FA781E" w:rsidRPr="00A00FBC">
              <w:rPr>
                <w:rFonts w:asciiTheme="minorHAnsi" w:hAnsiTheme="minorHAnsi" w:cstheme="minorHAnsi"/>
                <w:color w:val="00B050"/>
                <w:sz w:val="28"/>
                <w:szCs w:val="28"/>
              </w:rPr>
              <w:t>approv</w:t>
            </w:r>
            <w:r w:rsidR="00A00FBC" w:rsidRPr="00A00FBC">
              <w:rPr>
                <w:rFonts w:asciiTheme="minorHAnsi" w:hAnsiTheme="minorHAnsi" w:cstheme="minorHAnsi"/>
                <w:color w:val="00B050"/>
                <w:sz w:val="28"/>
                <w:szCs w:val="28"/>
              </w:rPr>
              <w:t>e</w:t>
            </w:r>
            <w:r w:rsidR="00A00FBC">
              <w:rPr>
                <w:rFonts w:asciiTheme="minorHAnsi" w:hAnsiTheme="minorHAnsi" w:cstheme="minorHAnsi"/>
                <w:color w:val="FF0000"/>
                <w:sz w:val="28"/>
                <w:szCs w:val="28"/>
              </w:rPr>
              <w:t xml:space="preserve"> </w:t>
            </w:r>
            <w:r w:rsidR="00A00FBC" w:rsidRPr="00A00FBC">
              <w:rPr>
                <w:rFonts w:asciiTheme="minorHAnsi" w:hAnsiTheme="minorHAnsi" w:cstheme="minorHAnsi"/>
                <w:color w:val="00B050"/>
                <w:sz w:val="28"/>
                <w:szCs w:val="28"/>
              </w:rPr>
              <w:t>the</w:t>
            </w:r>
            <w:r w:rsidR="00FA781E" w:rsidRPr="00A00FBC">
              <w:rPr>
                <w:rFonts w:asciiTheme="minorHAnsi" w:hAnsiTheme="minorHAnsi" w:cstheme="minorHAnsi"/>
                <w:color w:val="00B050"/>
                <w:sz w:val="28"/>
                <w:szCs w:val="28"/>
              </w:rPr>
              <w:t xml:space="preserve"> </w:t>
            </w:r>
            <w:r w:rsidR="00FA781E" w:rsidRPr="009D1540">
              <w:rPr>
                <w:rFonts w:asciiTheme="minorHAnsi" w:hAnsiTheme="minorHAnsi" w:cstheme="minorHAnsi"/>
                <w:color w:val="FF0000"/>
                <w:sz w:val="28"/>
                <w:szCs w:val="28"/>
              </w:rPr>
              <w:t xml:space="preserve">minutes at the </w:t>
            </w:r>
            <w:r w:rsidR="007E4E22" w:rsidRPr="007E4E22">
              <w:rPr>
                <w:rFonts w:asciiTheme="minorHAnsi" w:hAnsiTheme="minorHAnsi" w:cstheme="minorHAnsi"/>
                <w:color w:val="00B050"/>
                <w:sz w:val="28"/>
                <w:szCs w:val="28"/>
              </w:rPr>
              <w:t>next</w:t>
            </w:r>
            <w:r w:rsidR="00FA781E" w:rsidRPr="007E4E22">
              <w:rPr>
                <w:rFonts w:asciiTheme="minorHAnsi" w:hAnsiTheme="minorHAnsi" w:cstheme="minorHAnsi"/>
                <w:color w:val="00B050"/>
                <w:sz w:val="28"/>
                <w:szCs w:val="28"/>
              </w:rPr>
              <w:t xml:space="preserve"> </w:t>
            </w:r>
            <w:r w:rsidR="00FA781E" w:rsidRPr="009D1540">
              <w:rPr>
                <w:rFonts w:asciiTheme="minorHAnsi" w:hAnsiTheme="minorHAnsi" w:cstheme="minorHAnsi"/>
                <w:color w:val="FF0000"/>
                <w:sz w:val="28"/>
                <w:szCs w:val="28"/>
              </w:rPr>
              <w:t xml:space="preserve">meeting. </w:t>
            </w:r>
          </w:p>
          <w:p w14:paraId="4BE1B032" w14:textId="77777777" w:rsidR="00FA781E" w:rsidRDefault="00FA781E" w:rsidP="000D6B47">
            <w:pPr>
              <w:spacing w:line="360" w:lineRule="auto"/>
              <w:rPr>
                <w:rFonts w:asciiTheme="minorHAnsi" w:hAnsiTheme="minorHAnsi" w:cstheme="minorHAnsi"/>
                <w:color w:val="FF0000"/>
                <w:sz w:val="28"/>
                <w:szCs w:val="28"/>
              </w:rPr>
            </w:pPr>
          </w:p>
        </w:tc>
      </w:tr>
    </w:tbl>
    <w:p w14:paraId="67AFA3F0" w14:textId="77777777" w:rsidR="00DA1E15" w:rsidRPr="009D1540" w:rsidRDefault="00DA1E15" w:rsidP="000D6B47">
      <w:pPr>
        <w:spacing w:line="360" w:lineRule="auto"/>
        <w:rPr>
          <w:rFonts w:asciiTheme="minorHAnsi" w:hAnsiTheme="minorHAnsi" w:cstheme="minorHAnsi"/>
          <w:sz w:val="28"/>
          <w:szCs w:val="28"/>
        </w:rPr>
      </w:pPr>
    </w:p>
    <w:p w14:paraId="583112BD" w14:textId="77777777" w:rsidR="00DA1E15" w:rsidRPr="009D1540" w:rsidRDefault="00DA1E15" w:rsidP="000D6B47">
      <w:pPr>
        <w:spacing w:line="360" w:lineRule="auto"/>
        <w:rPr>
          <w:rFonts w:asciiTheme="minorHAnsi" w:hAnsiTheme="minorHAnsi" w:cstheme="minorHAnsi"/>
          <w:sz w:val="28"/>
          <w:szCs w:val="28"/>
        </w:rPr>
      </w:pPr>
    </w:p>
    <w:p w14:paraId="6DA8D3B8" w14:textId="6D13718D" w:rsidR="00DA1E15" w:rsidRPr="009D1540" w:rsidRDefault="00DA1E15" w:rsidP="000D6B47">
      <w:pPr>
        <w:pStyle w:val="Heading1"/>
        <w:spacing w:line="360" w:lineRule="auto"/>
        <w:rPr>
          <w:rFonts w:asciiTheme="minorHAnsi" w:hAnsiTheme="minorHAnsi" w:cstheme="minorHAnsi"/>
          <w:sz w:val="28"/>
        </w:rPr>
      </w:pPr>
      <w:bookmarkStart w:id="21" w:name="_Toc525298529"/>
      <w:r w:rsidRPr="009D1540">
        <w:rPr>
          <w:rFonts w:asciiTheme="minorHAnsi" w:hAnsiTheme="minorHAnsi" w:cstheme="minorHAnsi"/>
          <w:sz w:val="28"/>
        </w:rPr>
        <w:t>ARTICLE VII: ACCESSIBILITY</w:t>
      </w:r>
      <w:bookmarkEnd w:id="21"/>
    </w:p>
    <w:p w14:paraId="00CF2BBD" w14:textId="77777777" w:rsidR="00DA1E15" w:rsidRPr="009D1540" w:rsidRDefault="00DA1E15" w:rsidP="000D6B47">
      <w:pPr>
        <w:spacing w:line="360" w:lineRule="auto"/>
        <w:rPr>
          <w:rFonts w:asciiTheme="minorHAnsi" w:hAnsiTheme="minorHAnsi" w:cstheme="minorHAnsi"/>
          <w:sz w:val="28"/>
          <w:szCs w:val="28"/>
        </w:rPr>
      </w:pPr>
    </w:p>
    <w:p w14:paraId="42FEE460" w14:textId="308E4189" w:rsidR="00032B81" w:rsidRPr="009D1540" w:rsidRDefault="00032B81" w:rsidP="000D6B47">
      <w:pPr>
        <w:spacing w:line="360" w:lineRule="auto"/>
        <w:rPr>
          <w:rFonts w:asciiTheme="minorHAnsi" w:hAnsiTheme="minorHAnsi" w:cstheme="minorHAnsi"/>
          <w:b/>
          <w:color w:val="0070C0"/>
          <w:sz w:val="28"/>
          <w:szCs w:val="28"/>
        </w:rPr>
      </w:pPr>
      <w:r w:rsidRPr="009D1540">
        <w:rPr>
          <w:rFonts w:asciiTheme="minorHAnsi" w:hAnsiTheme="minorHAnsi" w:cstheme="minorHAnsi"/>
          <w:b/>
          <w:i/>
          <w:color w:val="0070C0"/>
          <w:sz w:val="28"/>
          <w:szCs w:val="28"/>
        </w:rPr>
        <w:t xml:space="preserve">Reason: </w:t>
      </w:r>
      <w:r w:rsidRPr="009D1540">
        <w:rPr>
          <w:rFonts w:asciiTheme="minorHAnsi" w:hAnsiTheme="minorHAnsi" w:cstheme="minorHAnsi"/>
          <w:b/>
          <w:color w:val="0070C0"/>
          <w:sz w:val="28"/>
          <w:szCs w:val="28"/>
        </w:rPr>
        <w:t>Spelled out Community Advisory Council as we do in other parts of bylaws.</w:t>
      </w:r>
    </w:p>
    <w:p w14:paraId="69A1F66C" w14:textId="77777777" w:rsidR="00D4504D" w:rsidRPr="009D1540" w:rsidRDefault="00D4504D" w:rsidP="000D6B47">
      <w:pPr>
        <w:spacing w:line="360" w:lineRule="auto"/>
        <w:rPr>
          <w:rFonts w:asciiTheme="minorHAnsi" w:hAnsiTheme="minorHAnsi" w:cstheme="minorHAnsi"/>
          <w:sz w:val="28"/>
          <w:szCs w:val="28"/>
        </w:rPr>
      </w:pPr>
    </w:p>
    <w:tbl>
      <w:tblPr>
        <w:tblStyle w:val="TableGrid"/>
        <w:tblW w:w="0" w:type="auto"/>
        <w:tblLook w:val="04A0" w:firstRow="1" w:lastRow="0" w:firstColumn="1" w:lastColumn="0" w:noHBand="0" w:noVBand="1"/>
      </w:tblPr>
      <w:tblGrid>
        <w:gridCol w:w="4675"/>
        <w:gridCol w:w="4675"/>
      </w:tblGrid>
      <w:tr w:rsidR="002001EC" w14:paraId="2D7C8144" w14:textId="77777777" w:rsidTr="002001EC">
        <w:tc>
          <w:tcPr>
            <w:tcW w:w="4675" w:type="dxa"/>
          </w:tcPr>
          <w:p w14:paraId="1C77D38A" w14:textId="77777777" w:rsidR="002001EC" w:rsidRPr="009D1540" w:rsidRDefault="002001EC" w:rsidP="002001EC">
            <w:pPr>
              <w:spacing w:line="360" w:lineRule="auto"/>
              <w:rPr>
                <w:rFonts w:asciiTheme="minorHAnsi" w:hAnsiTheme="minorHAnsi" w:cstheme="minorHAnsi"/>
                <w:sz w:val="28"/>
                <w:szCs w:val="28"/>
              </w:rPr>
            </w:pPr>
            <w:r w:rsidRPr="009D1540">
              <w:rPr>
                <w:rFonts w:asciiTheme="minorHAnsi" w:hAnsiTheme="minorHAnsi" w:cstheme="minorHAnsi"/>
                <w:sz w:val="28"/>
                <w:szCs w:val="28"/>
              </w:rPr>
              <w:t xml:space="preserve">Assistive technology or accommodations requested by members including materials in alternative formats or support personnel will be provided. The </w:t>
            </w:r>
            <w:r w:rsidRPr="009D1540">
              <w:rPr>
                <w:rFonts w:asciiTheme="minorHAnsi" w:hAnsiTheme="minorHAnsi" w:cstheme="minorHAnsi"/>
                <w:strike/>
                <w:sz w:val="28"/>
                <w:szCs w:val="28"/>
              </w:rPr>
              <w:t>CAC</w:t>
            </w:r>
            <w:r w:rsidRPr="009D1540">
              <w:rPr>
                <w:rFonts w:asciiTheme="minorHAnsi" w:hAnsiTheme="minorHAnsi" w:cstheme="minorHAnsi"/>
                <w:sz w:val="28"/>
                <w:szCs w:val="28"/>
              </w:rPr>
              <w:t xml:space="preserve"> </w:t>
            </w:r>
            <w:r w:rsidRPr="009D1540">
              <w:rPr>
                <w:rFonts w:asciiTheme="minorHAnsi" w:hAnsiTheme="minorHAnsi" w:cstheme="minorHAnsi"/>
                <w:color w:val="FF0000"/>
                <w:sz w:val="28"/>
                <w:szCs w:val="28"/>
              </w:rPr>
              <w:t>Community Advisory Council</w:t>
            </w:r>
            <w:r w:rsidRPr="009D1540">
              <w:rPr>
                <w:rFonts w:asciiTheme="minorHAnsi" w:hAnsiTheme="minorHAnsi" w:cstheme="minorHAnsi"/>
                <w:sz w:val="28"/>
                <w:szCs w:val="28"/>
              </w:rPr>
              <w:t xml:space="preserve"> will use the “Get on Board and Make a </w:t>
            </w:r>
            <w:r w:rsidRPr="009D1540">
              <w:rPr>
                <w:rFonts w:asciiTheme="minorHAnsi" w:hAnsiTheme="minorHAnsi" w:cstheme="minorHAnsi"/>
                <w:sz w:val="28"/>
                <w:szCs w:val="28"/>
              </w:rPr>
              <w:lastRenderedPageBreak/>
              <w:t>Difference! Effective Practices for Including People with Disabilities and New Members on Boards and Committees” (2003) written by Green Mountain Self Advocates and the ARC of Vermont to ensure accessibility for all members.</w:t>
            </w:r>
          </w:p>
          <w:p w14:paraId="2648CF8A" w14:textId="77777777" w:rsidR="002001EC" w:rsidRDefault="002001EC" w:rsidP="000D6B47">
            <w:pPr>
              <w:spacing w:line="360" w:lineRule="auto"/>
              <w:rPr>
                <w:rFonts w:asciiTheme="minorHAnsi" w:hAnsiTheme="minorHAnsi" w:cstheme="minorHAnsi"/>
                <w:sz w:val="28"/>
                <w:szCs w:val="28"/>
              </w:rPr>
            </w:pPr>
          </w:p>
        </w:tc>
        <w:tc>
          <w:tcPr>
            <w:tcW w:w="4675" w:type="dxa"/>
          </w:tcPr>
          <w:p w14:paraId="2A2F8735" w14:textId="77777777" w:rsidR="002001EC" w:rsidRPr="002001EC" w:rsidRDefault="002001EC" w:rsidP="002001EC">
            <w:pPr>
              <w:spacing w:line="360" w:lineRule="auto"/>
              <w:rPr>
                <w:rFonts w:asciiTheme="minorHAnsi" w:hAnsiTheme="minorHAnsi" w:cstheme="minorHAnsi"/>
                <w:color w:val="00B050"/>
                <w:sz w:val="28"/>
                <w:szCs w:val="28"/>
              </w:rPr>
            </w:pPr>
            <w:r w:rsidRPr="002001EC">
              <w:rPr>
                <w:rFonts w:asciiTheme="minorHAnsi" w:hAnsiTheme="minorHAnsi" w:cstheme="minorHAnsi"/>
                <w:color w:val="00B050"/>
                <w:sz w:val="28"/>
                <w:szCs w:val="28"/>
              </w:rPr>
              <w:lastRenderedPageBreak/>
              <w:t xml:space="preserve">The Center will provide accommodations requested by members. The Council will use the “Get on Board and Make a Difference! Effective Practices for Including People with Disabilities and New Members on Boards and Committees” (2003) </w:t>
            </w:r>
            <w:r w:rsidRPr="002001EC">
              <w:rPr>
                <w:rFonts w:asciiTheme="minorHAnsi" w:hAnsiTheme="minorHAnsi" w:cstheme="minorHAnsi"/>
                <w:color w:val="00B050"/>
                <w:sz w:val="28"/>
                <w:szCs w:val="28"/>
              </w:rPr>
              <w:lastRenderedPageBreak/>
              <w:t>written by Green Mountain Self Advocates and the ARC of Vermont to ensure accessibility for all members.</w:t>
            </w:r>
          </w:p>
          <w:p w14:paraId="524EA0D2" w14:textId="77777777" w:rsidR="002001EC" w:rsidRPr="002001EC" w:rsidRDefault="002001EC" w:rsidP="000D6B47">
            <w:pPr>
              <w:spacing w:line="360" w:lineRule="auto"/>
              <w:rPr>
                <w:rFonts w:asciiTheme="minorHAnsi" w:hAnsiTheme="minorHAnsi" w:cstheme="minorHAnsi"/>
                <w:color w:val="00B050"/>
                <w:sz w:val="28"/>
                <w:szCs w:val="28"/>
              </w:rPr>
            </w:pPr>
          </w:p>
        </w:tc>
      </w:tr>
    </w:tbl>
    <w:p w14:paraId="3ACEFB2E" w14:textId="77777777" w:rsidR="00DA1E15" w:rsidRPr="009D1540" w:rsidRDefault="00DA1E15" w:rsidP="000D6B47">
      <w:pPr>
        <w:spacing w:line="360" w:lineRule="auto"/>
        <w:rPr>
          <w:rFonts w:asciiTheme="minorHAnsi" w:hAnsiTheme="minorHAnsi" w:cstheme="minorHAnsi"/>
          <w:sz w:val="28"/>
          <w:szCs w:val="28"/>
        </w:rPr>
      </w:pPr>
    </w:p>
    <w:p w14:paraId="3186F29C" w14:textId="5F3F36BA" w:rsidR="00DA1E15" w:rsidRPr="009D1540" w:rsidRDefault="00DA1E15" w:rsidP="000D6B47">
      <w:pPr>
        <w:pStyle w:val="Heading1"/>
        <w:spacing w:line="360" w:lineRule="auto"/>
        <w:rPr>
          <w:rFonts w:asciiTheme="minorHAnsi" w:hAnsiTheme="minorHAnsi" w:cstheme="minorHAnsi"/>
          <w:sz w:val="28"/>
        </w:rPr>
      </w:pPr>
      <w:bookmarkStart w:id="22" w:name="_Toc525298530"/>
      <w:r w:rsidRPr="009D1540">
        <w:rPr>
          <w:rFonts w:asciiTheme="minorHAnsi" w:hAnsiTheme="minorHAnsi" w:cstheme="minorHAnsi"/>
          <w:sz w:val="28"/>
        </w:rPr>
        <w:t>ARTICLE VIII: RESPONSIBILITIES</w:t>
      </w:r>
      <w:bookmarkEnd w:id="22"/>
    </w:p>
    <w:p w14:paraId="21161334" w14:textId="77777777" w:rsidR="00DA1E15" w:rsidRPr="009D1540" w:rsidRDefault="00DA1E15" w:rsidP="000D6B47">
      <w:pPr>
        <w:spacing w:line="360" w:lineRule="auto"/>
        <w:rPr>
          <w:rFonts w:asciiTheme="minorHAnsi" w:hAnsiTheme="minorHAnsi" w:cstheme="minorHAnsi"/>
          <w:sz w:val="28"/>
          <w:szCs w:val="28"/>
        </w:rPr>
      </w:pPr>
    </w:p>
    <w:p w14:paraId="260D7D0E" w14:textId="2CEC3464" w:rsidR="0030639B" w:rsidRPr="009D1540" w:rsidRDefault="0030639B" w:rsidP="000D6B47">
      <w:pPr>
        <w:spacing w:line="360" w:lineRule="auto"/>
        <w:rPr>
          <w:rFonts w:asciiTheme="minorHAnsi" w:hAnsiTheme="minorHAnsi" w:cstheme="minorHAnsi"/>
          <w:b/>
          <w:color w:val="0070C0"/>
          <w:sz w:val="28"/>
          <w:szCs w:val="28"/>
        </w:rPr>
      </w:pPr>
      <w:r w:rsidRPr="009D1540">
        <w:rPr>
          <w:rFonts w:asciiTheme="minorHAnsi" w:hAnsiTheme="minorHAnsi" w:cstheme="minorHAnsi"/>
          <w:b/>
          <w:i/>
          <w:color w:val="0070C0"/>
          <w:sz w:val="28"/>
          <w:szCs w:val="28"/>
        </w:rPr>
        <w:t xml:space="preserve">Reason: </w:t>
      </w:r>
      <w:r w:rsidR="00445C22" w:rsidRPr="009D1540">
        <w:rPr>
          <w:rFonts w:asciiTheme="minorHAnsi" w:hAnsiTheme="minorHAnsi" w:cstheme="minorHAnsi"/>
          <w:b/>
          <w:color w:val="0070C0"/>
          <w:sz w:val="28"/>
          <w:szCs w:val="28"/>
        </w:rPr>
        <w:t>Added and clarified r</w:t>
      </w:r>
      <w:r w:rsidRPr="009D1540">
        <w:rPr>
          <w:rFonts w:asciiTheme="minorHAnsi" w:hAnsiTheme="minorHAnsi" w:cstheme="minorHAnsi"/>
          <w:b/>
          <w:color w:val="0070C0"/>
          <w:sz w:val="28"/>
          <w:szCs w:val="28"/>
        </w:rPr>
        <w:t>esponsibilities that are in the DD Act</w:t>
      </w:r>
      <w:r w:rsidR="00445C22" w:rsidRPr="009D1540">
        <w:rPr>
          <w:rFonts w:asciiTheme="minorHAnsi" w:hAnsiTheme="minorHAnsi" w:cstheme="minorHAnsi"/>
          <w:b/>
          <w:color w:val="0070C0"/>
          <w:sz w:val="28"/>
          <w:szCs w:val="28"/>
        </w:rPr>
        <w:t xml:space="preserve"> and recommended by AIDD.</w:t>
      </w:r>
    </w:p>
    <w:p w14:paraId="0B67BEC0" w14:textId="77777777" w:rsidR="0030639B" w:rsidRPr="009D1540" w:rsidRDefault="0030639B" w:rsidP="000D6B47">
      <w:pPr>
        <w:spacing w:line="360" w:lineRule="auto"/>
        <w:rPr>
          <w:rFonts w:asciiTheme="minorHAnsi" w:hAnsiTheme="minorHAnsi" w:cstheme="minorHAnsi"/>
          <w:sz w:val="28"/>
          <w:szCs w:val="28"/>
        </w:rPr>
      </w:pPr>
    </w:p>
    <w:tbl>
      <w:tblPr>
        <w:tblStyle w:val="TableGrid"/>
        <w:tblW w:w="0" w:type="auto"/>
        <w:tblLook w:val="04A0" w:firstRow="1" w:lastRow="0" w:firstColumn="1" w:lastColumn="0" w:noHBand="0" w:noVBand="1"/>
      </w:tblPr>
      <w:tblGrid>
        <w:gridCol w:w="4675"/>
        <w:gridCol w:w="4675"/>
      </w:tblGrid>
      <w:tr w:rsidR="00711EB0" w14:paraId="321F5139" w14:textId="77777777" w:rsidTr="00711EB0">
        <w:tc>
          <w:tcPr>
            <w:tcW w:w="4675" w:type="dxa"/>
          </w:tcPr>
          <w:p w14:paraId="767BCF72" w14:textId="77777777" w:rsidR="00711EB0" w:rsidRPr="009D1540" w:rsidRDefault="00711EB0" w:rsidP="00711EB0">
            <w:pPr>
              <w:pStyle w:val="Heading2"/>
              <w:spacing w:line="360" w:lineRule="auto"/>
              <w:rPr>
                <w:rFonts w:asciiTheme="minorHAnsi" w:hAnsiTheme="minorHAnsi" w:cstheme="minorHAnsi"/>
              </w:rPr>
            </w:pPr>
            <w:bookmarkStart w:id="23" w:name="_Toc525298531"/>
            <w:bookmarkStart w:id="24" w:name="_GoBack" w:colFirst="1" w:colLast="1"/>
            <w:r w:rsidRPr="009D1540">
              <w:rPr>
                <w:rFonts w:asciiTheme="minorHAnsi" w:hAnsiTheme="minorHAnsi" w:cstheme="minorHAnsi"/>
                <w:color w:val="FF0000"/>
              </w:rPr>
              <w:t xml:space="preserve">Section 1: </w:t>
            </w:r>
            <w:r w:rsidRPr="009D1540">
              <w:rPr>
                <w:rFonts w:asciiTheme="minorHAnsi" w:hAnsiTheme="minorHAnsi" w:cstheme="minorHAnsi"/>
              </w:rPr>
              <w:t>Members:</w:t>
            </w:r>
            <w:bookmarkEnd w:id="23"/>
            <w:r w:rsidRPr="009D1540">
              <w:rPr>
                <w:rFonts w:asciiTheme="minorHAnsi" w:hAnsiTheme="minorHAnsi" w:cstheme="minorHAnsi"/>
              </w:rPr>
              <w:t xml:space="preserve"> </w:t>
            </w:r>
          </w:p>
          <w:p w14:paraId="06D23D28" w14:textId="77777777" w:rsidR="00711EB0" w:rsidRPr="009D1540" w:rsidRDefault="00711EB0" w:rsidP="00711EB0">
            <w:pPr>
              <w:pStyle w:val="ListParagraph"/>
              <w:numPr>
                <w:ilvl w:val="0"/>
                <w:numId w:val="21"/>
              </w:numPr>
              <w:spacing w:line="360" w:lineRule="auto"/>
              <w:rPr>
                <w:rFonts w:asciiTheme="minorHAnsi" w:hAnsiTheme="minorHAnsi" w:cstheme="minorHAnsi"/>
                <w:sz w:val="28"/>
                <w:szCs w:val="28"/>
              </w:rPr>
            </w:pPr>
            <w:r w:rsidRPr="009D1540">
              <w:rPr>
                <w:rFonts w:asciiTheme="minorHAnsi" w:hAnsiTheme="minorHAnsi" w:cstheme="minorHAnsi"/>
                <w:sz w:val="28"/>
                <w:szCs w:val="28"/>
              </w:rPr>
              <w:t xml:space="preserve">Attend and participate in </w:t>
            </w:r>
            <w:r w:rsidRPr="009D1540">
              <w:rPr>
                <w:rFonts w:asciiTheme="minorHAnsi" w:hAnsiTheme="minorHAnsi" w:cstheme="minorHAnsi"/>
                <w:color w:val="FF0000"/>
                <w:sz w:val="28"/>
                <w:szCs w:val="28"/>
              </w:rPr>
              <w:t xml:space="preserve">Community Advisory Council </w:t>
            </w:r>
            <w:r w:rsidRPr="009D1540">
              <w:rPr>
                <w:rFonts w:asciiTheme="minorHAnsi" w:hAnsiTheme="minorHAnsi" w:cstheme="minorHAnsi"/>
                <w:strike/>
                <w:sz w:val="28"/>
                <w:szCs w:val="28"/>
              </w:rPr>
              <w:t>regular</w:t>
            </w:r>
            <w:r w:rsidRPr="009D1540">
              <w:rPr>
                <w:rFonts w:asciiTheme="minorHAnsi" w:hAnsiTheme="minorHAnsi" w:cstheme="minorHAnsi"/>
                <w:sz w:val="28"/>
                <w:szCs w:val="28"/>
              </w:rPr>
              <w:t xml:space="preserve"> meetings. </w:t>
            </w:r>
          </w:p>
          <w:p w14:paraId="4A80DB02" w14:textId="77777777" w:rsidR="00711EB0" w:rsidRPr="009D1540" w:rsidRDefault="00711EB0" w:rsidP="00711EB0">
            <w:pPr>
              <w:pStyle w:val="ListParagraph"/>
              <w:numPr>
                <w:ilvl w:val="0"/>
                <w:numId w:val="21"/>
              </w:numPr>
              <w:spacing w:line="360" w:lineRule="auto"/>
              <w:rPr>
                <w:rFonts w:asciiTheme="minorHAnsi" w:hAnsiTheme="minorHAnsi" w:cstheme="minorHAnsi"/>
                <w:sz w:val="28"/>
                <w:szCs w:val="28"/>
              </w:rPr>
            </w:pPr>
            <w:r w:rsidRPr="009D1540">
              <w:rPr>
                <w:rFonts w:asciiTheme="minorHAnsi" w:hAnsiTheme="minorHAnsi" w:cstheme="minorHAnsi"/>
                <w:sz w:val="28"/>
                <w:szCs w:val="28"/>
              </w:rPr>
              <w:t>Become familiar enough with CDCI and current issues in order to be able to provide advice and recommendations.</w:t>
            </w:r>
          </w:p>
          <w:p w14:paraId="4C5EAD66" w14:textId="77777777" w:rsidR="00711EB0" w:rsidRPr="009D1540" w:rsidRDefault="00711EB0" w:rsidP="00711EB0">
            <w:pPr>
              <w:pStyle w:val="ListParagraph"/>
              <w:numPr>
                <w:ilvl w:val="0"/>
                <w:numId w:val="21"/>
              </w:numPr>
              <w:spacing w:line="360" w:lineRule="auto"/>
              <w:rPr>
                <w:rFonts w:asciiTheme="minorHAnsi" w:hAnsiTheme="minorHAnsi" w:cstheme="minorHAnsi"/>
                <w:sz w:val="28"/>
                <w:szCs w:val="28"/>
              </w:rPr>
            </w:pPr>
            <w:r w:rsidRPr="009D1540">
              <w:rPr>
                <w:rFonts w:asciiTheme="minorHAnsi" w:hAnsiTheme="minorHAnsi" w:cstheme="minorHAnsi"/>
                <w:sz w:val="28"/>
                <w:szCs w:val="28"/>
              </w:rPr>
              <w:t xml:space="preserve">Consult and provide recommendations to the </w:t>
            </w:r>
            <w:r w:rsidRPr="009D1540">
              <w:rPr>
                <w:rFonts w:asciiTheme="minorHAnsi" w:hAnsiTheme="minorHAnsi" w:cstheme="minorHAnsi"/>
                <w:strike/>
                <w:sz w:val="28"/>
                <w:szCs w:val="28"/>
              </w:rPr>
              <w:lastRenderedPageBreak/>
              <w:t>Executive</w:t>
            </w:r>
            <w:r w:rsidRPr="009D1540">
              <w:rPr>
                <w:rFonts w:asciiTheme="minorHAnsi" w:hAnsiTheme="minorHAnsi" w:cstheme="minorHAnsi"/>
                <w:sz w:val="28"/>
                <w:szCs w:val="28"/>
              </w:rPr>
              <w:t xml:space="preserve"> Director on the 5-Year </w:t>
            </w:r>
            <w:r w:rsidRPr="009D1540">
              <w:rPr>
                <w:rFonts w:asciiTheme="minorHAnsi" w:hAnsiTheme="minorHAnsi" w:cstheme="minorHAnsi"/>
                <w:color w:val="FF0000"/>
                <w:sz w:val="28"/>
                <w:szCs w:val="28"/>
              </w:rPr>
              <w:t>Work</w:t>
            </w:r>
            <w:r w:rsidRPr="009D1540">
              <w:rPr>
                <w:rFonts w:asciiTheme="minorHAnsi" w:hAnsiTheme="minorHAnsi" w:cstheme="minorHAnsi"/>
                <w:sz w:val="28"/>
                <w:szCs w:val="28"/>
              </w:rPr>
              <w:t xml:space="preserve"> Plan.</w:t>
            </w:r>
          </w:p>
          <w:p w14:paraId="672EFB71" w14:textId="77777777" w:rsidR="00711EB0" w:rsidRPr="009D1540" w:rsidRDefault="00711EB0" w:rsidP="00711EB0">
            <w:pPr>
              <w:pStyle w:val="ListParagraph"/>
              <w:numPr>
                <w:ilvl w:val="0"/>
                <w:numId w:val="21"/>
              </w:numPr>
              <w:spacing w:line="360" w:lineRule="auto"/>
              <w:rPr>
                <w:rFonts w:asciiTheme="minorHAnsi" w:hAnsiTheme="minorHAnsi" w:cstheme="minorHAnsi"/>
                <w:color w:val="FF0000"/>
                <w:sz w:val="28"/>
                <w:szCs w:val="28"/>
              </w:rPr>
            </w:pPr>
            <w:r w:rsidRPr="009D1540">
              <w:rPr>
                <w:rFonts w:asciiTheme="minorHAnsi" w:hAnsiTheme="minorHAnsi" w:cstheme="minorHAnsi"/>
                <w:color w:val="FF0000"/>
                <w:sz w:val="28"/>
                <w:szCs w:val="28"/>
              </w:rPr>
              <w:t>Make recommendations to the CDCI Director regarding any proposed revisions of the 5-Year Work Plan.</w:t>
            </w:r>
          </w:p>
          <w:p w14:paraId="107112A4" w14:textId="77777777" w:rsidR="00711EB0" w:rsidRPr="009D1540" w:rsidRDefault="00711EB0" w:rsidP="00711EB0">
            <w:pPr>
              <w:pStyle w:val="ListParagraph"/>
              <w:numPr>
                <w:ilvl w:val="0"/>
                <w:numId w:val="21"/>
              </w:numPr>
              <w:spacing w:line="360" w:lineRule="auto"/>
              <w:rPr>
                <w:rFonts w:asciiTheme="minorHAnsi" w:hAnsiTheme="minorHAnsi" w:cstheme="minorHAnsi"/>
                <w:sz w:val="28"/>
                <w:szCs w:val="28"/>
              </w:rPr>
            </w:pPr>
            <w:r w:rsidRPr="009D1540">
              <w:rPr>
                <w:rFonts w:asciiTheme="minorHAnsi" w:hAnsiTheme="minorHAnsi" w:cstheme="minorHAnsi"/>
                <w:color w:val="FF0000"/>
                <w:sz w:val="28"/>
                <w:szCs w:val="28"/>
              </w:rPr>
              <w:t>Each year, review and com</w:t>
            </w:r>
            <w:r w:rsidRPr="009D1540">
              <w:rPr>
                <w:rFonts w:asciiTheme="minorHAnsi" w:hAnsiTheme="minorHAnsi" w:cstheme="minorHAnsi"/>
                <w:color w:val="FF0000"/>
                <w:sz w:val="28"/>
                <w:szCs w:val="28"/>
              </w:rPr>
              <w:softHyphen/>
              <w:t>ment on CDCI’s progress in meeting the projected goals contained in the 5-Year Work Plan.</w:t>
            </w:r>
          </w:p>
          <w:p w14:paraId="5CE4E954" w14:textId="77777777" w:rsidR="00711EB0" w:rsidRPr="009D1540" w:rsidRDefault="00711EB0" w:rsidP="00711EB0">
            <w:pPr>
              <w:pStyle w:val="ListParagraph"/>
              <w:numPr>
                <w:ilvl w:val="0"/>
                <w:numId w:val="21"/>
              </w:numPr>
              <w:spacing w:line="360" w:lineRule="auto"/>
              <w:rPr>
                <w:rFonts w:asciiTheme="minorHAnsi" w:hAnsiTheme="minorHAnsi" w:cstheme="minorHAnsi"/>
                <w:strike/>
                <w:sz w:val="28"/>
                <w:szCs w:val="28"/>
              </w:rPr>
            </w:pPr>
            <w:r w:rsidRPr="009D1540">
              <w:rPr>
                <w:rFonts w:asciiTheme="minorHAnsi" w:hAnsiTheme="minorHAnsi" w:cstheme="minorHAnsi"/>
                <w:strike/>
                <w:sz w:val="28"/>
                <w:szCs w:val="28"/>
              </w:rPr>
              <w:t xml:space="preserve">Participate in the annual review of the 5-Year </w:t>
            </w:r>
            <w:r w:rsidRPr="009D1540">
              <w:rPr>
                <w:rFonts w:asciiTheme="minorHAnsi" w:hAnsiTheme="minorHAnsi" w:cstheme="minorHAnsi"/>
                <w:strike/>
                <w:color w:val="FF0000"/>
                <w:sz w:val="28"/>
                <w:szCs w:val="28"/>
              </w:rPr>
              <w:t>Work</w:t>
            </w:r>
            <w:r w:rsidRPr="009D1540">
              <w:rPr>
                <w:rFonts w:asciiTheme="minorHAnsi" w:hAnsiTheme="minorHAnsi" w:cstheme="minorHAnsi"/>
                <w:strike/>
                <w:sz w:val="28"/>
                <w:szCs w:val="28"/>
              </w:rPr>
              <w:t xml:space="preserve"> Plan</w:t>
            </w:r>
          </w:p>
          <w:p w14:paraId="54D82DDB" w14:textId="77777777" w:rsidR="00711EB0" w:rsidRPr="009D1540" w:rsidRDefault="00711EB0" w:rsidP="00711EB0">
            <w:pPr>
              <w:pStyle w:val="ListParagraph"/>
              <w:numPr>
                <w:ilvl w:val="0"/>
                <w:numId w:val="21"/>
              </w:numPr>
              <w:spacing w:line="360" w:lineRule="auto"/>
              <w:rPr>
                <w:rFonts w:asciiTheme="minorHAnsi" w:hAnsiTheme="minorHAnsi" w:cstheme="minorHAnsi"/>
                <w:color w:val="FF0000"/>
                <w:sz w:val="28"/>
                <w:szCs w:val="28"/>
              </w:rPr>
            </w:pPr>
            <w:r w:rsidRPr="009D1540">
              <w:rPr>
                <w:rFonts w:asciiTheme="minorHAnsi" w:hAnsiTheme="minorHAnsi" w:cstheme="minorHAnsi"/>
                <w:color w:val="FF0000"/>
                <w:sz w:val="28"/>
                <w:szCs w:val="28"/>
              </w:rPr>
              <w:t>Advocate for people and groups they represent on Community Advisory Council.</w:t>
            </w:r>
          </w:p>
          <w:p w14:paraId="04640B72" w14:textId="77777777" w:rsidR="00711EB0" w:rsidRPr="009D1540" w:rsidRDefault="00711EB0" w:rsidP="00711EB0">
            <w:pPr>
              <w:pStyle w:val="ListParagraph"/>
              <w:numPr>
                <w:ilvl w:val="0"/>
                <w:numId w:val="21"/>
              </w:numPr>
              <w:spacing w:line="360" w:lineRule="auto"/>
              <w:rPr>
                <w:rFonts w:asciiTheme="minorHAnsi" w:hAnsiTheme="minorHAnsi" w:cstheme="minorHAnsi"/>
                <w:sz w:val="28"/>
                <w:szCs w:val="28"/>
              </w:rPr>
            </w:pPr>
            <w:r w:rsidRPr="009D1540">
              <w:rPr>
                <w:rFonts w:asciiTheme="minorHAnsi" w:hAnsiTheme="minorHAnsi" w:cstheme="minorHAnsi"/>
                <w:sz w:val="28"/>
                <w:szCs w:val="28"/>
              </w:rPr>
              <w:t>Participate as representative of CDCI in local and regional activities.</w:t>
            </w:r>
          </w:p>
          <w:p w14:paraId="0D17C293" w14:textId="77777777" w:rsidR="00711EB0" w:rsidRPr="009D1540" w:rsidRDefault="00711EB0" w:rsidP="00711EB0">
            <w:pPr>
              <w:spacing w:line="360" w:lineRule="auto"/>
              <w:rPr>
                <w:rFonts w:asciiTheme="minorHAnsi" w:hAnsiTheme="minorHAnsi" w:cstheme="minorHAnsi"/>
                <w:sz w:val="28"/>
                <w:szCs w:val="28"/>
              </w:rPr>
            </w:pPr>
          </w:p>
          <w:p w14:paraId="639030AE" w14:textId="77777777" w:rsidR="00711EB0" w:rsidRPr="009D1540" w:rsidRDefault="00711EB0" w:rsidP="00711EB0">
            <w:pPr>
              <w:pStyle w:val="Heading2"/>
              <w:spacing w:line="360" w:lineRule="auto"/>
              <w:rPr>
                <w:rFonts w:asciiTheme="minorHAnsi" w:hAnsiTheme="minorHAnsi" w:cstheme="minorHAnsi"/>
              </w:rPr>
            </w:pPr>
            <w:bookmarkStart w:id="25" w:name="_Toc525298532"/>
            <w:r w:rsidRPr="009D1540">
              <w:rPr>
                <w:rFonts w:asciiTheme="minorHAnsi" w:hAnsiTheme="minorHAnsi" w:cstheme="minorHAnsi"/>
                <w:color w:val="FF0000"/>
              </w:rPr>
              <w:t xml:space="preserve">Section 2: </w:t>
            </w:r>
            <w:r w:rsidRPr="009D1540">
              <w:rPr>
                <w:rFonts w:asciiTheme="minorHAnsi" w:hAnsiTheme="minorHAnsi" w:cstheme="minorHAnsi"/>
              </w:rPr>
              <w:t>CDCI faculty/staff:</w:t>
            </w:r>
            <w:bookmarkEnd w:id="25"/>
          </w:p>
          <w:p w14:paraId="2DA874A7" w14:textId="77777777" w:rsidR="00711EB0" w:rsidRPr="009D1540" w:rsidRDefault="00711EB0" w:rsidP="00711EB0">
            <w:pPr>
              <w:pStyle w:val="ListParagraph"/>
              <w:numPr>
                <w:ilvl w:val="0"/>
                <w:numId w:val="22"/>
              </w:numPr>
              <w:spacing w:line="360" w:lineRule="auto"/>
              <w:rPr>
                <w:rFonts w:asciiTheme="minorHAnsi" w:hAnsiTheme="minorHAnsi" w:cstheme="minorHAnsi"/>
                <w:sz w:val="28"/>
                <w:szCs w:val="28"/>
              </w:rPr>
            </w:pPr>
            <w:r w:rsidRPr="009D1540">
              <w:rPr>
                <w:rFonts w:asciiTheme="minorHAnsi" w:hAnsiTheme="minorHAnsi" w:cstheme="minorHAnsi"/>
                <w:sz w:val="28"/>
                <w:szCs w:val="28"/>
              </w:rPr>
              <w:t>Provide or arrange for space for regular or special meetings.</w:t>
            </w:r>
          </w:p>
          <w:p w14:paraId="329004A8" w14:textId="77777777" w:rsidR="00711EB0" w:rsidRPr="009D1540" w:rsidRDefault="00711EB0" w:rsidP="00711EB0">
            <w:pPr>
              <w:pStyle w:val="ListParagraph"/>
              <w:numPr>
                <w:ilvl w:val="0"/>
                <w:numId w:val="22"/>
              </w:numPr>
              <w:spacing w:line="360" w:lineRule="auto"/>
              <w:rPr>
                <w:rFonts w:asciiTheme="minorHAnsi" w:hAnsiTheme="minorHAnsi" w:cstheme="minorHAnsi"/>
                <w:sz w:val="28"/>
                <w:szCs w:val="28"/>
              </w:rPr>
            </w:pPr>
            <w:r w:rsidRPr="009D1540">
              <w:rPr>
                <w:rFonts w:asciiTheme="minorHAnsi" w:hAnsiTheme="minorHAnsi" w:cstheme="minorHAnsi"/>
                <w:sz w:val="28"/>
                <w:szCs w:val="28"/>
              </w:rPr>
              <w:t>Provide refreshments lunch</w:t>
            </w:r>
            <w:r w:rsidRPr="009D1540">
              <w:rPr>
                <w:rFonts w:asciiTheme="minorHAnsi" w:hAnsiTheme="minorHAnsi" w:cstheme="minorHAnsi"/>
                <w:strike/>
                <w:sz w:val="28"/>
                <w:szCs w:val="28"/>
              </w:rPr>
              <w:t>eon</w:t>
            </w:r>
            <w:r w:rsidRPr="009D1540">
              <w:rPr>
                <w:rFonts w:asciiTheme="minorHAnsi" w:hAnsiTheme="minorHAnsi" w:cstheme="minorHAnsi"/>
                <w:sz w:val="28"/>
                <w:szCs w:val="28"/>
              </w:rPr>
              <w:t xml:space="preserve"> at regular meetings.</w:t>
            </w:r>
          </w:p>
          <w:p w14:paraId="5A0F80A3" w14:textId="77777777" w:rsidR="00711EB0" w:rsidRPr="009D1540" w:rsidRDefault="00711EB0" w:rsidP="00711EB0">
            <w:pPr>
              <w:pStyle w:val="ListParagraph"/>
              <w:numPr>
                <w:ilvl w:val="0"/>
                <w:numId w:val="22"/>
              </w:numPr>
              <w:spacing w:line="360" w:lineRule="auto"/>
              <w:rPr>
                <w:rFonts w:asciiTheme="minorHAnsi" w:hAnsiTheme="minorHAnsi" w:cstheme="minorHAnsi"/>
                <w:sz w:val="28"/>
                <w:szCs w:val="28"/>
              </w:rPr>
            </w:pPr>
            <w:r w:rsidRPr="009D1540">
              <w:rPr>
                <w:rFonts w:asciiTheme="minorHAnsi" w:hAnsiTheme="minorHAnsi" w:cstheme="minorHAnsi"/>
                <w:sz w:val="28"/>
                <w:szCs w:val="28"/>
              </w:rPr>
              <w:lastRenderedPageBreak/>
              <w:t>Provide staff liaison to assist Co-Chairs in duties and meetings to:</w:t>
            </w:r>
          </w:p>
          <w:p w14:paraId="1FC6E4BA" w14:textId="77777777" w:rsidR="00711EB0" w:rsidRPr="009D1540" w:rsidRDefault="00711EB0" w:rsidP="00711EB0">
            <w:pPr>
              <w:numPr>
                <w:ilvl w:val="1"/>
                <w:numId w:val="22"/>
              </w:numPr>
              <w:spacing w:line="360" w:lineRule="auto"/>
              <w:rPr>
                <w:rFonts w:asciiTheme="minorHAnsi" w:hAnsiTheme="minorHAnsi" w:cstheme="minorHAnsi"/>
                <w:sz w:val="28"/>
                <w:szCs w:val="28"/>
              </w:rPr>
            </w:pPr>
            <w:r w:rsidRPr="009D1540">
              <w:rPr>
                <w:rFonts w:asciiTheme="minorHAnsi" w:hAnsiTheme="minorHAnsi" w:cstheme="minorHAnsi"/>
                <w:sz w:val="28"/>
                <w:szCs w:val="28"/>
              </w:rPr>
              <w:t>Take notes of all meetings.</w:t>
            </w:r>
          </w:p>
          <w:p w14:paraId="2C41828C" w14:textId="77777777" w:rsidR="00711EB0" w:rsidRPr="009D1540" w:rsidRDefault="00711EB0" w:rsidP="00711EB0">
            <w:pPr>
              <w:numPr>
                <w:ilvl w:val="1"/>
                <w:numId w:val="22"/>
              </w:numPr>
              <w:spacing w:line="360" w:lineRule="auto"/>
              <w:rPr>
                <w:rFonts w:asciiTheme="minorHAnsi" w:hAnsiTheme="minorHAnsi" w:cstheme="minorHAnsi"/>
                <w:sz w:val="28"/>
                <w:szCs w:val="28"/>
              </w:rPr>
            </w:pPr>
            <w:r w:rsidRPr="009D1540">
              <w:rPr>
                <w:rFonts w:asciiTheme="minorHAnsi" w:hAnsiTheme="minorHAnsi" w:cstheme="minorHAnsi"/>
                <w:sz w:val="28"/>
                <w:szCs w:val="28"/>
              </w:rPr>
              <w:t>Maintain a list of contact information for Community Advisory Council members.</w:t>
            </w:r>
          </w:p>
          <w:p w14:paraId="6839F991" w14:textId="77777777" w:rsidR="00711EB0" w:rsidRPr="009D1540" w:rsidRDefault="00711EB0" w:rsidP="00711EB0">
            <w:pPr>
              <w:numPr>
                <w:ilvl w:val="1"/>
                <w:numId w:val="22"/>
              </w:numPr>
              <w:spacing w:line="360" w:lineRule="auto"/>
              <w:rPr>
                <w:rFonts w:asciiTheme="minorHAnsi" w:hAnsiTheme="minorHAnsi" w:cstheme="minorHAnsi"/>
                <w:sz w:val="28"/>
                <w:szCs w:val="28"/>
              </w:rPr>
            </w:pPr>
            <w:r w:rsidRPr="009D1540">
              <w:rPr>
                <w:rFonts w:asciiTheme="minorHAnsi" w:hAnsiTheme="minorHAnsi" w:cstheme="minorHAnsi"/>
                <w:sz w:val="28"/>
                <w:szCs w:val="28"/>
              </w:rPr>
              <w:t>Keep records of meeting minutes and committee lists.</w:t>
            </w:r>
          </w:p>
          <w:p w14:paraId="13281F2C" w14:textId="77777777" w:rsidR="00711EB0" w:rsidRPr="009D1540" w:rsidRDefault="00711EB0" w:rsidP="00711EB0">
            <w:pPr>
              <w:numPr>
                <w:ilvl w:val="1"/>
                <w:numId w:val="22"/>
              </w:numPr>
              <w:spacing w:line="360" w:lineRule="auto"/>
              <w:rPr>
                <w:rFonts w:asciiTheme="minorHAnsi" w:hAnsiTheme="minorHAnsi" w:cstheme="minorHAnsi"/>
                <w:sz w:val="28"/>
                <w:szCs w:val="28"/>
              </w:rPr>
            </w:pPr>
            <w:r w:rsidRPr="009D1540">
              <w:rPr>
                <w:rFonts w:asciiTheme="minorHAnsi" w:hAnsiTheme="minorHAnsi" w:cstheme="minorHAnsi"/>
                <w:sz w:val="28"/>
                <w:szCs w:val="28"/>
              </w:rPr>
              <w:t>Disseminate written information in a timely manner to Community Advisory Council.</w:t>
            </w:r>
          </w:p>
          <w:p w14:paraId="05409941" w14:textId="77777777" w:rsidR="00711EB0" w:rsidRPr="009D1540" w:rsidRDefault="00711EB0" w:rsidP="00711EB0">
            <w:pPr>
              <w:pStyle w:val="ListParagraph"/>
              <w:numPr>
                <w:ilvl w:val="1"/>
                <w:numId w:val="22"/>
              </w:numPr>
              <w:spacing w:line="360" w:lineRule="auto"/>
              <w:rPr>
                <w:rFonts w:asciiTheme="minorHAnsi" w:hAnsiTheme="minorHAnsi" w:cstheme="minorHAnsi"/>
                <w:sz w:val="28"/>
                <w:szCs w:val="28"/>
              </w:rPr>
            </w:pPr>
            <w:r w:rsidRPr="009D1540">
              <w:rPr>
                <w:rFonts w:asciiTheme="minorHAnsi" w:hAnsiTheme="minorHAnsi" w:cstheme="minorHAnsi"/>
                <w:sz w:val="28"/>
                <w:szCs w:val="28"/>
              </w:rPr>
              <w:t>Provide documentation to Co-Chairs upon request.</w:t>
            </w:r>
          </w:p>
          <w:p w14:paraId="45C607B9" w14:textId="77777777" w:rsidR="00711EB0" w:rsidRDefault="00711EB0" w:rsidP="000D6B47">
            <w:pPr>
              <w:pStyle w:val="Footer"/>
              <w:tabs>
                <w:tab w:val="clear" w:pos="4320"/>
                <w:tab w:val="clear" w:pos="8640"/>
              </w:tabs>
              <w:spacing w:line="360" w:lineRule="auto"/>
              <w:rPr>
                <w:rFonts w:asciiTheme="minorHAnsi" w:hAnsiTheme="minorHAnsi" w:cstheme="minorHAnsi"/>
                <w:sz w:val="28"/>
                <w:szCs w:val="28"/>
              </w:rPr>
            </w:pPr>
          </w:p>
        </w:tc>
        <w:tc>
          <w:tcPr>
            <w:tcW w:w="4675" w:type="dxa"/>
          </w:tcPr>
          <w:p w14:paraId="4885FD1C" w14:textId="77777777" w:rsidR="00711EB0" w:rsidRPr="007634F9" w:rsidRDefault="00711EB0" w:rsidP="00711EB0">
            <w:pPr>
              <w:pStyle w:val="Heading2"/>
              <w:spacing w:line="360" w:lineRule="auto"/>
              <w:rPr>
                <w:rFonts w:asciiTheme="minorHAnsi" w:hAnsiTheme="minorHAnsi" w:cstheme="minorHAnsi"/>
                <w:color w:val="00B050"/>
              </w:rPr>
            </w:pPr>
            <w:r w:rsidRPr="007634F9">
              <w:rPr>
                <w:rFonts w:asciiTheme="minorHAnsi" w:hAnsiTheme="minorHAnsi" w:cstheme="minorHAnsi"/>
                <w:caps w:val="0"/>
                <w:color w:val="00B050"/>
              </w:rPr>
              <w:lastRenderedPageBreak/>
              <w:t>Member are responsible to:</w:t>
            </w:r>
          </w:p>
          <w:p w14:paraId="574BFB14" w14:textId="77777777" w:rsidR="00711EB0" w:rsidRPr="007634F9" w:rsidRDefault="00711EB0" w:rsidP="00B434CE">
            <w:pPr>
              <w:pStyle w:val="ListParagraph"/>
              <w:numPr>
                <w:ilvl w:val="0"/>
                <w:numId w:val="21"/>
              </w:numPr>
              <w:spacing w:line="360" w:lineRule="auto"/>
              <w:ind w:left="340"/>
              <w:rPr>
                <w:rFonts w:asciiTheme="minorHAnsi" w:hAnsiTheme="minorHAnsi" w:cstheme="minorHAnsi"/>
                <w:color w:val="00B050"/>
                <w:sz w:val="28"/>
                <w:szCs w:val="28"/>
              </w:rPr>
            </w:pPr>
            <w:r w:rsidRPr="007634F9">
              <w:rPr>
                <w:rFonts w:asciiTheme="minorHAnsi" w:hAnsiTheme="minorHAnsi" w:cstheme="minorHAnsi"/>
                <w:color w:val="00B050"/>
                <w:sz w:val="28"/>
                <w:szCs w:val="28"/>
              </w:rPr>
              <w:t xml:space="preserve">Attend and participate in Council meetings. </w:t>
            </w:r>
          </w:p>
          <w:p w14:paraId="18EC1B4A" w14:textId="77777777" w:rsidR="00711EB0" w:rsidRPr="007634F9" w:rsidRDefault="00711EB0" w:rsidP="00B434CE">
            <w:pPr>
              <w:pStyle w:val="ListParagraph"/>
              <w:numPr>
                <w:ilvl w:val="0"/>
                <w:numId w:val="21"/>
              </w:numPr>
              <w:spacing w:line="360" w:lineRule="auto"/>
              <w:ind w:left="340"/>
              <w:rPr>
                <w:rFonts w:asciiTheme="minorHAnsi" w:hAnsiTheme="minorHAnsi" w:cstheme="minorHAnsi"/>
                <w:color w:val="00B050"/>
                <w:sz w:val="28"/>
                <w:szCs w:val="28"/>
              </w:rPr>
            </w:pPr>
            <w:r w:rsidRPr="007634F9">
              <w:rPr>
                <w:rFonts w:asciiTheme="minorHAnsi" w:hAnsiTheme="minorHAnsi" w:cstheme="minorHAnsi"/>
                <w:color w:val="00B050"/>
                <w:sz w:val="28"/>
                <w:szCs w:val="28"/>
              </w:rPr>
              <w:t>Become familiar enough with what the Center does. Be aware of current issues impacting people with disabilities. Think about this information when making suggestions for the Center.</w:t>
            </w:r>
          </w:p>
          <w:p w14:paraId="34DFA460" w14:textId="77777777" w:rsidR="00711EB0" w:rsidRPr="007634F9" w:rsidRDefault="00711EB0" w:rsidP="00B434CE">
            <w:pPr>
              <w:pStyle w:val="ListParagraph"/>
              <w:numPr>
                <w:ilvl w:val="0"/>
                <w:numId w:val="21"/>
              </w:numPr>
              <w:spacing w:line="360" w:lineRule="auto"/>
              <w:ind w:left="340"/>
              <w:rPr>
                <w:rFonts w:asciiTheme="minorHAnsi" w:hAnsiTheme="minorHAnsi" w:cstheme="minorHAnsi"/>
                <w:color w:val="00B050"/>
                <w:sz w:val="28"/>
                <w:szCs w:val="28"/>
              </w:rPr>
            </w:pPr>
            <w:r w:rsidRPr="007634F9">
              <w:rPr>
                <w:rFonts w:asciiTheme="minorHAnsi" w:hAnsiTheme="minorHAnsi" w:cstheme="minorHAnsi"/>
                <w:color w:val="00B050"/>
                <w:sz w:val="28"/>
                <w:szCs w:val="28"/>
              </w:rPr>
              <w:lastRenderedPageBreak/>
              <w:t>Give advice to the Center Director to make a 5-Year Work Plan.</w:t>
            </w:r>
          </w:p>
          <w:p w14:paraId="02B1BD16" w14:textId="77777777" w:rsidR="00711EB0" w:rsidRPr="007634F9" w:rsidRDefault="00711EB0" w:rsidP="00B434CE">
            <w:pPr>
              <w:pStyle w:val="ListParagraph"/>
              <w:numPr>
                <w:ilvl w:val="0"/>
                <w:numId w:val="21"/>
              </w:numPr>
              <w:spacing w:line="360" w:lineRule="auto"/>
              <w:ind w:left="340"/>
              <w:rPr>
                <w:rFonts w:asciiTheme="minorHAnsi" w:hAnsiTheme="minorHAnsi" w:cstheme="minorHAnsi"/>
                <w:color w:val="00B050"/>
                <w:sz w:val="28"/>
                <w:szCs w:val="28"/>
              </w:rPr>
            </w:pPr>
            <w:r w:rsidRPr="007634F9">
              <w:rPr>
                <w:rFonts w:asciiTheme="minorHAnsi" w:hAnsiTheme="minorHAnsi" w:cstheme="minorHAnsi"/>
                <w:color w:val="00B050"/>
                <w:sz w:val="28"/>
                <w:szCs w:val="28"/>
              </w:rPr>
              <w:t>Each year, review and com</w:t>
            </w:r>
            <w:r w:rsidRPr="007634F9">
              <w:rPr>
                <w:rFonts w:asciiTheme="minorHAnsi" w:hAnsiTheme="minorHAnsi" w:cstheme="minorHAnsi"/>
                <w:color w:val="00B050"/>
                <w:sz w:val="28"/>
                <w:szCs w:val="28"/>
              </w:rPr>
              <w:softHyphen/>
              <w:t>ment on the Center’s progress in meeting the goals in the 5-Year Work Plan.</w:t>
            </w:r>
          </w:p>
          <w:p w14:paraId="77AFB008" w14:textId="77777777" w:rsidR="00711EB0" w:rsidRPr="007634F9" w:rsidRDefault="00711EB0" w:rsidP="00711EB0">
            <w:pPr>
              <w:pStyle w:val="ListParagraph"/>
              <w:spacing w:line="360" w:lineRule="auto"/>
              <w:rPr>
                <w:rFonts w:asciiTheme="minorHAnsi" w:hAnsiTheme="minorHAnsi" w:cstheme="minorHAnsi"/>
                <w:color w:val="00B050"/>
                <w:sz w:val="28"/>
                <w:szCs w:val="28"/>
              </w:rPr>
            </w:pPr>
          </w:p>
          <w:p w14:paraId="2A012835" w14:textId="77777777" w:rsidR="00711EB0" w:rsidRPr="007634F9" w:rsidRDefault="00711EB0" w:rsidP="00711EB0">
            <w:pPr>
              <w:pStyle w:val="Heading2"/>
              <w:spacing w:line="360" w:lineRule="auto"/>
              <w:rPr>
                <w:rFonts w:asciiTheme="minorHAnsi" w:hAnsiTheme="minorHAnsi" w:cstheme="minorHAnsi"/>
                <w:color w:val="00B050"/>
              </w:rPr>
            </w:pPr>
            <w:r w:rsidRPr="007634F9">
              <w:rPr>
                <w:rFonts w:asciiTheme="minorHAnsi" w:hAnsiTheme="minorHAnsi" w:cstheme="minorHAnsi"/>
                <w:caps w:val="0"/>
                <w:color w:val="00B050"/>
              </w:rPr>
              <w:t>The Center is responsible to:</w:t>
            </w:r>
          </w:p>
          <w:p w14:paraId="0970490E" w14:textId="77777777" w:rsidR="00711EB0" w:rsidRPr="007634F9" w:rsidRDefault="00711EB0" w:rsidP="00711EB0">
            <w:pPr>
              <w:pStyle w:val="ListParagraph"/>
              <w:numPr>
                <w:ilvl w:val="0"/>
                <w:numId w:val="22"/>
              </w:numPr>
              <w:spacing w:line="360" w:lineRule="auto"/>
              <w:ind w:left="360"/>
              <w:rPr>
                <w:rFonts w:asciiTheme="minorHAnsi" w:hAnsiTheme="minorHAnsi" w:cstheme="minorHAnsi"/>
                <w:color w:val="00B050"/>
                <w:sz w:val="28"/>
                <w:szCs w:val="28"/>
              </w:rPr>
            </w:pPr>
            <w:r w:rsidRPr="007634F9">
              <w:rPr>
                <w:rFonts w:asciiTheme="minorHAnsi" w:hAnsiTheme="minorHAnsi" w:cstheme="minorHAnsi"/>
                <w:color w:val="00B050"/>
                <w:sz w:val="28"/>
                <w:szCs w:val="28"/>
              </w:rPr>
              <w:t>Find an accessible place to hold meetings.</w:t>
            </w:r>
          </w:p>
          <w:p w14:paraId="33AF62B9" w14:textId="77777777" w:rsidR="00711EB0" w:rsidRPr="007634F9" w:rsidRDefault="00711EB0" w:rsidP="00711EB0">
            <w:pPr>
              <w:pStyle w:val="ListParagraph"/>
              <w:numPr>
                <w:ilvl w:val="0"/>
                <w:numId w:val="22"/>
              </w:numPr>
              <w:spacing w:line="360" w:lineRule="auto"/>
              <w:ind w:left="360"/>
              <w:rPr>
                <w:rFonts w:asciiTheme="minorHAnsi" w:hAnsiTheme="minorHAnsi" w:cstheme="minorHAnsi"/>
                <w:color w:val="00B050"/>
                <w:sz w:val="28"/>
                <w:szCs w:val="28"/>
              </w:rPr>
            </w:pPr>
            <w:r w:rsidRPr="007634F9">
              <w:rPr>
                <w:rFonts w:asciiTheme="minorHAnsi" w:hAnsiTheme="minorHAnsi" w:cstheme="minorHAnsi"/>
                <w:color w:val="00B050"/>
                <w:sz w:val="28"/>
                <w:szCs w:val="28"/>
              </w:rPr>
              <w:t>Provide refreshments.</w:t>
            </w:r>
          </w:p>
          <w:p w14:paraId="6A6B155E" w14:textId="77777777" w:rsidR="00711EB0" w:rsidRPr="007634F9" w:rsidRDefault="00711EB0" w:rsidP="00711EB0">
            <w:pPr>
              <w:pStyle w:val="ListParagraph"/>
              <w:numPr>
                <w:ilvl w:val="0"/>
                <w:numId w:val="22"/>
              </w:numPr>
              <w:spacing w:line="360" w:lineRule="auto"/>
              <w:ind w:left="360"/>
              <w:rPr>
                <w:rFonts w:asciiTheme="minorHAnsi" w:hAnsiTheme="minorHAnsi" w:cstheme="minorHAnsi"/>
                <w:color w:val="00B050"/>
                <w:sz w:val="28"/>
                <w:szCs w:val="28"/>
              </w:rPr>
            </w:pPr>
            <w:r w:rsidRPr="007634F9">
              <w:rPr>
                <w:rFonts w:asciiTheme="minorHAnsi" w:hAnsiTheme="minorHAnsi" w:cstheme="minorHAnsi"/>
                <w:color w:val="00B050"/>
                <w:sz w:val="28"/>
                <w:szCs w:val="28"/>
              </w:rPr>
              <w:t>Provide staff to:</w:t>
            </w:r>
          </w:p>
          <w:p w14:paraId="291F9FE6" w14:textId="77777777" w:rsidR="00711EB0" w:rsidRPr="007634F9" w:rsidRDefault="00711EB0" w:rsidP="00711EB0">
            <w:pPr>
              <w:numPr>
                <w:ilvl w:val="1"/>
                <w:numId w:val="50"/>
              </w:numPr>
              <w:spacing w:line="360" w:lineRule="auto"/>
              <w:ind w:left="1080"/>
              <w:rPr>
                <w:rFonts w:asciiTheme="minorHAnsi" w:hAnsiTheme="minorHAnsi" w:cstheme="minorHAnsi"/>
                <w:color w:val="00B050"/>
                <w:sz w:val="28"/>
                <w:szCs w:val="28"/>
              </w:rPr>
            </w:pPr>
            <w:r w:rsidRPr="007634F9">
              <w:rPr>
                <w:rFonts w:asciiTheme="minorHAnsi" w:hAnsiTheme="minorHAnsi" w:cstheme="minorHAnsi"/>
                <w:color w:val="00B050"/>
                <w:sz w:val="28"/>
                <w:szCs w:val="28"/>
              </w:rPr>
              <w:t>Take notes of all meetings.</w:t>
            </w:r>
          </w:p>
          <w:p w14:paraId="3D4611D9" w14:textId="77777777" w:rsidR="00711EB0" w:rsidRPr="007634F9" w:rsidRDefault="00711EB0" w:rsidP="00711EB0">
            <w:pPr>
              <w:numPr>
                <w:ilvl w:val="1"/>
                <w:numId w:val="50"/>
              </w:numPr>
              <w:spacing w:line="360" w:lineRule="auto"/>
              <w:ind w:left="1080"/>
              <w:rPr>
                <w:rFonts w:asciiTheme="minorHAnsi" w:hAnsiTheme="minorHAnsi" w:cstheme="minorHAnsi"/>
                <w:color w:val="00B050"/>
                <w:sz w:val="28"/>
                <w:szCs w:val="28"/>
              </w:rPr>
            </w:pPr>
            <w:r w:rsidRPr="007634F9">
              <w:rPr>
                <w:rFonts w:asciiTheme="minorHAnsi" w:hAnsiTheme="minorHAnsi" w:cstheme="minorHAnsi"/>
                <w:color w:val="00B050"/>
                <w:sz w:val="28"/>
                <w:szCs w:val="28"/>
              </w:rPr>
              <w:t>Keep a list of contact information for Council members.</w:t>
            </w:r>
          </w:p>
          <w:p w14:paraId="44277CC3" w14:textId="77777777" w:rsidR="00711EB0" w:rsidRPr="007634F9" w:rsidRDefault="00711EB0" w:rsidP="00711EB0">
            <w:pPr>
              <w:numPr>
                <w:ilvl w:val="1"/>
                <w:numId w:val="50"/>
              </w:numPr>
              <w:spacing w:line="360" w:lineRule="auto"/>
              <w:ind w:left="1080"/>
              <w:rPr>
                <w:rFonts w:asciiTheme="minorHAnsi" w:hAnsiTheme="minorHAnsi" w:cstheme="minorHAnsi"/>
                <w:color w:val="00B050"/>
                <w:sz w:val="28"/>
                <w:szCs w:val="28"/>
              </w:rPr>
            </w:pPr>
            <w:r w:rsidRPr="007634F9">
              <w:rPr>
                <w:rFonts w:asciiTheme="minorHAnsi" w:hAnsiTheme="minorHAnsi" w:cstheme="minorHAnsi"/>
                <w:color w:val="00B050"/>
                <w:sz w:val="28"/>
                <w:szCs w:val="28"/>
              </w:rPr>
              <w:t>Keep copies of meeting minutes and committee lists.</w:t>
            </w:r>
          </w:p>
          <w:p w14:paraId="39EA10E5" w14:textId="77777777" w:rsidR="00711EB0" w:rsidRPr="007634F9" w:rsidRDefault="00711EB0" w:rsidP="00711EB0">
            <w:pPr>
              <w:numPr>
                <w:ilvl w:val="1"/>
                <w:numId w:val="50"/>
              </w:numPr>
              <w:spacing w:line="360" w:lineRule="auto"/>
              <w:ind w:left="1080"/>
              <w:rPr>
                <w:rFonts w:asciiTheme="minorHAnsi" w:hAnsiTheme="minorHAnsi" w:cstheme="minorHAnsi"/>
                <w:color w:val="00B050"/>
                <w:sz w:val="28"/>
                <w:szCs w:val="28"/>
              </w:rPr>
            </w:pPr>
            <w:r w:rsidRPr="007634F9">
              <w:rPr>
                <w:rFonts w:asciiTheme="minorHAnsi" w:hAnsiTheme="minorHAnsi" w:cstheme="minorHAnsi"/>
                <w:color w:val="00B050"/>
                <w:sz w:val="28"/>
                <w:szCs w:val="28"/>
              </w:rPr>
              <w:t>Send out information in a timely manner to the Council.</w:t>
            </w:r>
          </w:p>
          <w:p w14:paraId="6396E2AD" w14:textId="77777777" w:rsidR="00711EB0" w:rsidRPr="007634F9" w:rsidRDefault="00711EB0" w:rsidP="00711EB0">
            <w:pPr>
              <w:pStyle w:val="ListParagraph"/>
              <w:numPr>
                <w:ilvl w:val="1"/>
                <w:numId w:val="50"/>
              </w:numPr>
              <w:spacing w:line="360" w:lineRule="auto"/>
              <w:ind w:left="1080"/>
              <w:rPr>
                <w:rFonts w:asciiTheme="minorHAnsi" w:hAnsiTheme="minorHAnsi" w:cstheme="minorHAnsi"/>
                <w:color w:val="00B050"/>
                <w:sz w:val="28"/>
                <w:szCs w:val="28"/>
              </w:rPr>
            </w:pPr>
            <w:r w:rsidRPr="007634F9">
              <w:rPr>
                <w:rFonts w:asciiTheme="minorHAnsi" w:hAnsiTheme="minorHAnsi" w:cstheme="minorHAnsi"/>
                <w:color w:val="00B050"/>
                <w:sz w:val="28"/>
                <w:szCs w:val="28"/>
              </w:rPr>
              <w:t>Give information to Co-Chairs when asked.</w:t>
            </w:r>
          </w:p>
          <w:p w14:paraId="59231667" w14:textId="77777777" w:rsidR="00711EB0" w:rsidRPr="007634F9" w:rsidRDefault="00711EB0" w:rsidP="000D6B47">
            <w:pPr>
              <w:pStyle w:val="Footer"/>
              <w:tabs>
                <w:tab w:val="clear" w:pos="4320"/>
                <w:tab w:val="clear" w:pos="8640"/>
              </w:tabs>
              <w:spacing w:line="360" w:lineRule="auto"/>
              <w:rPr>
                <w:rFonts w:asciiTheme="minorHAnsi" w:hAnsiTheme="minorHAnsi" w:cstheme="minorHAnsi"/>
                <w:color w:val="00B050"/>
                <w:sz w:val="28"/>
                <w:szCs w:val="28"/>
              </w:rPr>
            </w:pPr>
          </w:p>
        </w:tc>
      </w:tr>
      <w:bookmarkEnd w:id="24"/>
    </w:tbl>
    <w:p w14:paraId="782325E7" w14:textId="77777777" w:rsidR="00DA1E15" w:rsidRPr="009D1540" w:rsidRDefault="00DA1E15" w:rsidP="000D6B47">
      <w:pPr>
        <w:pStyle w:val="Footer"/>
        <w:tabs>
          <w:tab w:val="clear" w:pos="4320"/>
          <w:tab w:val="clear" w:pos="8640"/>
        </w:tabs>
        <w:spacing w:line="360" w:lineRule="auto"/>
        <w:rPr>
          <w:rFonts w:asciiTheme="minorHAnsi" w:hAnsiTheme="minorHAnsi" w:cstheme="minorHAnsi"/>
          <w:sz w:val="28"/>
          <w:szCs w:val="28"/>
        </w:rPr>
      </w:pPr>
    </w:p>
    <w:p w14:paraId="777204C7" w14:textId="5B2DC402" w:rsidR="00DA1E15" w:rsidRPr="009D1540" w:rsidRDefault="00DA1E15" w:rsidP="000D6B47">
      <w:pPr>
        <w:pStyle w:val="Heading1"/>
        <w:spacing w:line="360" w:lineRule="auto"/>
        <w:rPr>
          <w:rFonts w:asciiTheme="minorHAnsi" w:hAnsiTheme="minorHAnsi" w:cstheme="minorHAnsi"/>
          <w:sz w:val="28"/>
        </w:rPr>
      </w:pPr>
      <w:bookmarkStart w:id="26" w:name="_Toc525298533"/>
      <w:r w:rsidRPr="009D1540">
        <w:rPr>
          <w:rFonts w:asciiTheme="minorHAnsi" w:hAnsiTheme="minorHAnsi" w:cstheme="minorHAnsi"/>
          <w:sz w:val="28"/>
        </w:rPr>
        <w:t>ARTICLE IX: COMMITTEES</w:t>
      </w:r>
      <w:bookmarkEnd w:id="26"/>
    </w:p>
    <w:p w14:paraId="6C2E3BDA" w14:textId="77777777" w:rsidR="00DA1E15" w:rsidRPr="009D1540" w:rsidRDefault="00DA1E15" w:rsidP="000D6B47">
      <w:pPr>
        <w:spacing w:line="360" w:lineRule="auto"/>
        <w:rPr>
          <w:rFonts w:asciiTheme="minorHAnsi" w:hAnsiTheme="minorHAnsi" w:cstheme="minorHAnsi"/>
          <w:sz w:val="28"/>
          <w:szCs w:val="28"/>
        </w:rPr>
      </w:pPr>
    </w:p>
    <w:p w14:paraId="779B6790" w14:textId="5921145C" w:rsidR="00DE1C5D" w:rsidRPr="009D1540" w:rsidRDefault="00DE1C5D" w:rsidP="000D6B47">
      <w:pPr>
        <w:spacing w:line="360" w:lineRule="auto"/>
        <w:rPr>
          <w:rFonts w:asciiTheme="minorHAnsi" w:hAnsiTheme="minorHAnsi" w:cstheme="minorHAnsi"/>
          <w:b/>
          <w:color w:val="0070C0"/>
          <w:sz w:val="28"/>
          <w:szCs w:val="28"/>
        </w:rPr>
      </w:pPr>
      <w:r w:rsidRPr="009D1540">
        <w:rPr>
          <w:rFonts w:asciiTheme="minorHAnsi" w:hAnsiTheme="minorHAnsi" w:cstheme="minorHAnsi"/>
          <w:b/>
          <w:i/>
          <w:color w:val="0070C0"/>
          <w:sz w:val="28"/>
          <w:szCs w:val="28"/>
        </w:rPr>
        <w:t xml:space="preserve">Reason: </w:t>
      </w:r>
      <w:r w:rsidRPr="009D1540">
        <w:rPr>
          <w:rFonts w:asciiTheme="minorHAnsi" w:hAnsiTheme="minorHAnsi" w:cstheme="minorHAnsi"/>
          <w:b/>
          <w:color w:val="0070C0"/>
          <w:sz w:val="28"/>
          <w:szCs w:val="28"/>
        </w:rPr>
        <w:t>Added headings and minor edits. Clarified Executive Committee can include Director and/or Associate Director as there is currently no Associate Director.</w:t>
      </w:r>
    </w:p>
    <w:p w14:paraId="7D7A04AD" w14:textId="77777777" w:rsidR="00DE1C5D" w:rsidRPr="009D1540" w:rsidRDefault="00DE1C5D" w:rsidP="000D6B47">
      <w:pPr>
        <w:spacing w:line="360" w:lineRule="auto"/>
        <w:rPr>
          <w:rFonts w:asciiTheme="minorHAnsi" w:hAnsiTheme="minorHAnsi" w:cstheme="minorHAnsi"/>
          <w:sz w:val="28"/>
          <w:szCs w:val="28"/>
        </w:rPr>
      </w:pPr>
    </w:p>
    <w:p w14:paraId="1ABCD33A" w14:textId="00506828" w:rsidR="00015024" w:rsidRPr="009D1540" w:rsidRDefault="00EE218D" w:rsidP="000D6B47">
      <w:pPr>
        <w:pStyle w:val="Heading2"/>
        <w:spacing w:line="360" w:lineRule="auto"/>
        <w:rPr>
          <w:rFonts w:asciiTheme="minorHAnsi" w:hAnsiTheme="minorHAnsi" w:cstheme="minorHAnsi"/>
        </w:rPr>
      </w:pPr>
      <w:bookmarkStart w:id="27" w:name="_Toc525298534"/>
      <w:r w:rsidRPr="009D1540">
        <w:rPr>
          <w:rFonts w:asciiTheme="minorHAnsi" w:hAnsiTheme="minorHAnsi" w:cstheme="minorHAnsi"/>
          <w:color w:val="FF0000"/>
        </w:rPr>
        <w:t xml:space="preserve">Section 1: </w:t>
      </w:r>
      <w:r w:rsidR="00DA1E15" w:rsidRPr="009D1540">
        <w:rPr>
          <w:rFonts w:asciiTheme="minorHAnsi" w:hAnsiTheme="minorHAnsi" w:cstheme="minorHAnsi"/>
        </w:rPr>
        <w:t>Executive Committee</w:t>
      </w:r>
      <w:bookmarkEnd w:id="27"/>
      <w:r w:rsidR="00DA1E15" w:rsidRPr="009D1540">
        <w:rPr>
          <w:rFonts w:asciiTheme="minorHAnsi" w:hAnsiTheme="minorHAnsi" w:cstheme="minorHAnsi"/>
        </w:rPr>
        <w:t xml:space="preserve"> </w:t>
      </w:r>
    </w:p>
    <w:tbl>
      <w:tblPr>
        <w:tblStyle w:val="TableGrid"/>
        <w:tblW w:w="14025" w:type="dxa"/>
        <w:tblLook w:val="04A0" w:firstRow="1" w:lastRow="0" w:firstColumn="1" w:lastColumn="0" w:noHBand="0" w:noVBand="1"/>
      </w:tblPr>
      <w:tblGrid>
        <w:gridCol w:w="4675"/>
        <w:gridCol w:w="4675"/>
        <w:gridCol w:w="4675"/>
      </w:tblGrid>
      <w:tr w:rsidR="00876152" w14:paraId="297EC062" w14:textId="77777777" w:rsidTr="00876152">
        <w:tc>
          <w:tcPr>
            <w:tcW w:w="4675" w:type="dxa"/>
          </w:tcPr>
          <w:p w14:paraId="7EA73C2D" w14:textId="77777777" w:rsidR="00876152" w:rsidRPr="009D1540" w:rsidRDefault="00876152" w:rsidP="00876152">
            <w:pPr>
              <w:spacing w:line="360" w:lineRule="auto"/>
              <w:rPr>
                <w:rFonts w:asciiTheme="minorHAnsi" w:hAnsiTheme="minorHAnsi" w:cstheme="minorHAnsi"/>
                <w:sz w:val="28"/>
                <w:szCs w:val="28"/>
              </w:rPr>
            </w:pPr>
            <w:r w:rsidRPr="009D1540">
              <w:rPr>
                <w:rFonts w:asciiTheme="minorHAnsi" w:hAnsiTheme="minorHAnsi" w:cstheme="minorHAnsi"/>
                <w:color w:val="FF0000"/>
                <w:sz w:val="28"/>
                <w:szCs w:val="28"/>
              </w:rPr>
              <w:lastRenderedPageBreak/>
              <w:t xml:space="preserve">The Executive Committee </w:t>
            </w:r>
            <w:r w:rsidRPr="009D1540">
              <w:rPr>
                <w:rFonts w:asciiTheme="minorHAnsi" w:hAnsiTheme="minorHAnsi" w:cstheme="minorHAnsi"/>
                <w:sz w:val="28"/>
                <w:szCs w:val="28"/>
              </w:rPr>
              <w:t>is composed of the Co-Chairs, CDCI Director and</w:t>
            </w:r>
            <w:r w:rsidRPr="009D1540">
              <w:rPr>
                <w:rFonts w:asciiTheme="minorHAnsi" w:hAnsiTheme="minorHAnsi" w:cstheme="minorHAnsi"/>
                <w:color w:val="FF0000"/>
                <w:sz w:val="28"/>
                <w:szCs w:val="28"/>
              </w:rPr>
              <w:t>/or</w:t>
            </w:r>
            <w:r w:rsidRPr="009D1540">
              <w:rPr>
                <w:rFonts w:asciiTheme="minorHAnsi" w:hAnsiTheme="minorHAnsi" w:cstheme="minorHAnsi"/>
                <w:sz w:val="28"/>
                <w:szCs w:val="28"/>
              </w:rPr>
              <w:t xml:space="preserve"> the Associate Director. Duties of the Executive Committee include: </w:t>
            </w:r>
          </w:p>
          <w:p w14:paraId="70BC881D" w14:textId="77777777" w:rsidR="00876152" w:rsidRPr="009D1540" w:rsidRDefault="00876152" w:rsidP="00876152">
            <w:pPr>
              <w:pStyle w:val="ListParagraph"/>
              <w:numPr>
                <w:ilvl w:val="0"/>
                <w:numId w:val="24"/>
              </w:numPr>
              <w:spacing w:line="360" w:lineRule="auto"/>
              <w:rPr>
                <w:rFonts w:asciiTheme="minorHAnsi" w:hAnsiTheme="minorHAnsi" w:cstheme="minorHAnsi"/>
                <w:sz w:val="28"/>
                <w:szCs w:val="28"/>
              </w:rPr>
            </w:pPr>
            <w:r w:rsidRPr="009D1540">
              <w:rPr>
                <w:rFonts w:asciiTheme="minorHAnsi" w:hAnsiTheme="minorHAnsi" w:cstheme="minorHAnsi"/>
                <w:sz w:val="28"/>
                <w:szCs w:val="28"/>
              </w:rPr>
              <w:t xml:space="preserve">Set the agenda for the Community Advisory Council </w:t>
            </w:r>
            <w:r w:rsidRPr="009D1540">
              <w:rPr>
                <w:rFonts w:asciiTheme="minorHAnsi" w:hAnsiTheme="minorHAnsi" w:cstheme="minorHAnsi"/>
                <w:color w:val="FF0000"/>
                <w:sz w:val="28"/>
                <w:szCs w:val="28"/>
              </w:rPr>
              <w:t>meetings</w:t>
            </w:r>
            <w:r w:rsidRPr="009D1540">
              <w:rPr>
                <w:rFonts w:asciiTheme="minorHAnsi" w:hAnsiTheme="minorHAnsi" w:cstheme="minorHAnsi"/>
                <w:sz w:val="28"/>
                <w:szCs w:val="28"/>
              </w:rPr>
              <w:t xml:space="preserve">; </w:t>
            </w:r>
          </w:p>
          <w:p w14:paraId="0BBEA937" w14:textId="77777777" w:rsidR="00876152" w:rsidRPr="009D1540" w:rsidRDefault="00876152" w:rsidP="00876152">
            <w:pPr>
              <w:pStyle w:val="ListParagraph"/>
              <w:numPr>
                <w:ilvl w:val="0"/>
                <w:numId w:val="24"/>
              </w:numPr>
              <w:spacing w:line="360" w:lineRule="auto"/>
              <w:rPr>
                <w:rFonts w:asciiTheme="minorHAnsi" w:hAnsiTheme="minorHAnsi" w:cstheme="minorHAnsi"/>
                <w:color w:val="FF0000"/>
                <w:sz w:val="28"/>
                <w:szCs w:val="28"/>
              </w:rPr>
            </w:pPr>
            <w:r w:rsidRPr="009D1540">
              <w:rPr>
                <w:rFonts w:asciiTheme="minorHAnsi" w:hAnsiTheme="minorHAnsi" w:cstheme="minorHAnsi"/>
                <w:color w:val="FF0000"/>
                <w:sz w:val="28"/>
                <w:szCs w:val="28"/>
              </w:rPr>
              <w:t xml:space="preserve">Appoint members of other committees; </w:t>
            </w:r>
          </w:p>
          <w:p w14:paraId="2C6E4D04" w14:textId="6F17A68E" w:rsidR="00876152" w:rsidRPr="009D1540" w:rsidRDefault="00876152" w:rsidP="00876152">
            <w:pPr>
              <w:pStyle w:val="ListParagraph"/>
              <w:numPr>
                <w:ilvl w:val="0"/>
                <w:numId w:val="24"/>
              </w:numPr>
              <w:spacing w:line="360" w:lineRule="auto"/>
              <w:rPr>
                <w:rFonts w:asciiTheme="minorHAnsi" w:hAnsiTheme="minorHAnsi" w:cstheme="minorHAnsi"/>
                <w:sz w:val="28"/>
                <w:szCs w:val="28"/>
              </w:rPr>
            </w:pPr>
            <w:r w:rsidRPr="009D1540">
              <w:rPr>
                <w:rFonts w:asciiTheme="minorHAnsi" w:hAnsiTheme="minorHAnsi" w:cstheme="minorHAnsi"/>
                <w:color w:val="FF0000"/>
                <w:sz w:val="28"/>
                <w:szCs w:val="28"/>
              </w:rPr>
              <w:t>Appoint member to represent CDCI on the national Council on Leadership in Advocacy</w:t>
            </w:r>
            <w:r w:rsidRPr="009D1540">
              <w:rPr>
                <w:rFonts w:asciiTheme="minorHAnsi" w:hAnsiTheme="minorHAnsi" w:cstheme="minorHAnsi"/>
                <w:sz w:val="28"/>
                <w:szCs w:val="28"/>
              </w:rPr>
              <w:t xml:space="preserve">; </w:t>
            </w:r>
            <w:r w:rsidR="002014F7" w:rsidRPr="008D66DC">
              <w:rPr>
                <w:rFonts w:asciiTheme="minorHAnsi" w:hAnsiTheme="minorHAnsi" w:cstheme="minorHAnsi"/>
                <w:sz w:val="28"/>
                <w:szCs w:val="28"/>
                <w:highlight w:val="yellow"/>
              </w:rPr>
              <w:t>(</w:t>
            </w:r>
            <w:proofErr w:type="gramStart"/>
            <w:r w:rsidR="002014F7" w:rsidRPr="008D66DC">
              <w:rPr>
                <w:rFonts w:asciiTheme="minorHAnsi" w:hAnsiTheme="minorHAnsi" w:cstheme="minorHAnsi"/>
                <w:sz w:val="28"/>
                <w:szCs w:val="28"/>
                <w:highlight w:val="yellow"/>
              </w:rPr>
              <w:t>this conflicts</w:t>
            </w:r>
            <w:proofErr w:type="gramEnd"/>
            <w:r w:rsidR="008D66DC" w:rsidRPr="008D66DC">
              <w:rPr>
                <w:rFonts w:asciiTheme="minorHAnsi" w:hAnsiTheme="minorHAnsi" w:cstheme="minorHAnsi"/>
                <w:sz w:val="28"/>
                <w:szCs w:val="28"/>
                <w:highlight w:val="yellow"/>
              </w:rPr>
              <w:t xml:space="preserve"> with rule that says the Council picks the member to go to the AUCD conference)</w:t>
            </w:r>
          </w:p>
          <w:p w14:paraId="1E8D6879" w14:textId="77777777" w:rsidR="00876152" w:rsidRPr="009D1540" w:rsidRDefault="00876152" w:rsidP="00876152">
            <w:pPr>
              <w:pStyle w:val="ListParagraph"/>
              <w:numPr>
                <w:ilvl w:val="0"/>
                <w:numId w:val="24"/>
              </w:numPr>
              <w:spacing w:line="360" w:lineRule="auto"/>
              <w:rPr>
                <w:rFonts w:asciiTheme="minorHAnsi" w:hAnsiTheme="minorHAnsi" w:cstheme="minorHAnsi"/>
                <w:sz w:val="28"/>
                <w:szCs w:val="28"/>
              </w:rPr>
            </w:pPr>
            <w:r w:rsidRPr="009D1540">
              <w:rPr>
                <w:rFonts w:asciiTheme="minorHAnsi" w:hAnsiTheme="minorHAnsi" w:cstheme="minorHAnsi"/>
                <w:sz w:val="28"/>
                <w:szCs w:val="28"/>
              </w:rPr>
              <w:t xml:space="preserve">Address issues that come up outside the regular schedule meetings. </w:t>
            </w:r>
          </w:p>
          <w:p w14:paraId="23940849" w14:textId="77777777" w:rsidR="00876152" w:rsidRDefault="00876152" w:rsidP="00876152">
            <w:pPr>
              <w:spacing w:line="360" w:lineRule="auto"/>
              <w:rPr>
                <w:rFonts w:asciiTheme="minorHAnsi" w:hAnsiTheme="minorHAnsi" w:cstheme="minorHAnsi"/>
                <w:sz w:val="28"/>
                <w:szCs w:val="28"/>
              </w:rPr>
            </w:pPr>
          </w:p>
        </w:tc>
        <w:tc>
          <w:tcPr>
            <w:tcW w:w="4675" w:type="dxa"/>
          </w:tcPr>
          <w:p w14:paraId="5B60BCF2" w14:textId="05A1F373" w:rsidR="00876152" w:rsidRPr="000D78F1" w:rsidRDefault="00876152" w:rsidP="00876152">
            <w:pPr>
              <w:spacing w:line="360" w:lineRule="auto"/>
              <w:rPr>
                <w:rFonts w:asciiTheme="minorHAnsi" w:hAnsiTheme="minorHAnsi" w:cstheme="minorHAnsi"/>
                <w:color w:val="00B050"/>
                <w:sz w:val="28"/>
                <w:szCs w:val="28"/>
              </w:rPr>
            </w:pPr>
            <w:r w:rsidRPr="000D78F1">
              <w:rPr>
                <w:rFonts w:asciiTheme="minorHAnsi" w:hAnsiTheme="minorHAnsi" w:cstheme="minorHAnsi"/>
                <w:color w:val="00B050"/>
                <w:sz w:val="28"/>
                <w:szCs w:val="28"/>
              </w:rPr>
              <w:t>The Executive Committee includes the Co-Chairs</w:t>
            </w:r>
            <w:r w:rsidR="008B42C3">
              <w:rPr>
                <w:rFonts w:asciiTheme="minorHAnsi" w:hAnsiTheme="minorHAnsi" w:cstheme="minorHAnsi"/>
                <w:color w:val="00B050"/>
                <w:sz w:val="28"/>
                <w:szCs w:val="28"/>
              </w:rPr>
              <w:t xml:space="preserve"> and </w:t>
            </w:r>
            <w:r w:rsidR="00705256" w:rsidRPr="000D78F1">
              <w:rPr>
                <w:rFonts w:asciiTheme="minorHAnsi" w:hAnsiTheme="minorHAnsi" w:cstheme="minorHAnsi"/>
                <w:color w:val="00B050"/>
                <w:sz w:val="28"/>
                <w:szCs w:val="28"/>
              </w:rPr>
              <w:t xml:space="preserve">the Center </w:t>
            </w:r>
            <w:r w:rsidRPr="000D78F1">
              <w:rPr>
                <w:rFonts w:asciiTheme="minorHAnsi" w:hAnsiTheme="minorHAnsi" w:cstheme="minorHAnsi"/>
                <w:color w:val="00B050"/>
                <w:sz w:val="28"/>
                <w:szCs w:val="28"/>
              </w:rPr>
              <w:t>Director</w:t>
            </w:r>
            <w:r w:rsidR="009205C8">
              <w:rPr>
                <w:rFonts w:asciiTheme="minorHAnsi" w:hAnsiTheme="minorHAnsi" w:cstheme="minorHAnsi"/>
                <w:color w:val="00B050"/>
                <w:sz w:val="28"/>
                <w:szCs w:val="28"/>
              </w:rPr>
              <w:t xml:space="preserve">. The </w:t>
            </w:r>
            <w:r w:rsidRPr="000D78F1">
              <w:rPr>
                <w:rFonts w:asciiTheme="minorHAnsi" w:hAnsiTheme="minorHAnsi" w:cstheme="minorHAnsi"/>
                <w:color w:val="00B050"/>
                <w:sz w:val="28"/>
                <w:szCs w:val="28"/>
              </w:rPr>
              <w:t>Associate Director</w:t>
            </w:r>
            <w:r w:rsidR="009205C8">
              <w:rPr>
                <w:rFonts w:asciiTheme="minorHAnsi" w:hAnsiTheme="minorHAnsi" w:cstheme="minorHAnsi"/>
                <w:color w:val="00B050"/>
                <w:sz w:val="28"/>
                <w:szCs w:val="28"/>
              </w:rPr>
              <w:t xml:space="preserve"> of the Center </w:t>
            </w:r>
            <w:r w:rsidR="00C626E8">
              <w:rPr>
                <w:rFonts w:asciiTheme="minorHAnsi" w:hAnsiTheme="minorHAnsi" w:cstheme="minorHAnsi"/>
                <w:color w:val="00B050"/>
                <w:sz w:val="28"/>
                <w:szCs w:val="28"/>
              </w:rPr>
              <w:t xml:space="preserve">may or </w:t>
            </w:r>
            <w:r w:rsidR="0057690D">
              <w:rPr>
                <w:rFonts w:asciiTheme="minorHAnsi" w:hAnsiTheme="minorHAnsi" w:cstheme="minorHAnsi"/>
                <w:color w:val="00B050"/>
                <w:sz w:val="28"/>
                <w:szCs w:val="28"/>
              </w:rPr>
              <w:t>may not</w:t>
            </w:r>
            <w:r w:rsidR="00C626E8">
              <w:rPr>
                <w:rFonts w:asciiTheme="minorHAnsi" w:hAnsiTheme="minorHAnsi" w:cstheme="minorHAnsi"/>
                <w:color w:val="00B050"/>
                <w:sz w:val="28"/>
                <w:szCs w:val="28"/>
              </w:rPr>
              <w:t xml:space="preserve"> </w:t>
            </w:r>
            <w:r w:rsidR="009205C8">
              <w:rPr>
                <w:rFonts w:asciiTheme="minorHAnsi" w:hAnsiTheme="minorHAnsi" w:cstheme="minorHAnsi"/>
                <w:color w:val="00B050"/>
                <w:sz w:val="28"/>
                <w:szCs w:val="28"/>
              </w:rPr>
              <w:t>be on th</w:t>
            </w:r>
            <w:r w:rsidR="0057690D">
              <w:rPr>
                <w:rFonts w:asciiTheme="minorHAnsi" w:hAnsiTheme="minorHAnsi" w:cstheme="minorHAnsi"/>
                <w:color w:val="00B050"/>
                <w:sz w:val="28"/>
                <w:szCs w:val="28"/>
              </w:rPr>
              <w:t xml:space="preserve">is </w:t>
            </w:r>
            <w:r w:rsidR="009205C8">
              <w:rPr>
                <w:rFonts w:asciiTheme="minorHAnsi" w:hAnsiTheme="minorHAnsi" w:cstheme="minorHAnsi"/>
                <w:color w:val="00B050"/>
                <w:sz w:val="28"/>
                <w:szCs w:val="28"/>
              </w:rPr>
              <w:t>Committee</w:t>
            </w:r>
            <w:r w:rsidRPr="000D78F1">
              <w:rPr>
                <w:rFonts w:asciiTheme="minorHAnsi" w:hAnsiTheme="minorHAnsi" w:cstheme="minorHAnsi"/>
                <w:color w:val="00B050"/>
                <w:sz w:val="28"/>
                <w:szCs w:val="28"/>
              </w:rPr>
              <w:t xml:space="preserve">. Duties of the Executive Committee include: </w:t>
            </w:r>
          </w:p>
          <w:p w14:paraId="293D85C7" w14:textId="62DCFE4F" w:rsidR="00876152" w:rsidRPr="000D78F1" w:rsidRDefault="00876152" w:rsidP="008D66DC">
            <w:pPr>
              <w:pStyle w:val="ListParagraph"/>
              <w:numPr>
                <w:ilvl w:val="0"/>
                <w:numId w:val="47"/>
              </w:numPr>
              <w:spacing w:line="360" w:lineRule="auto"/>
              <w:rPr>
                <w:rFonts w:asciiTheme="minorHAnsi" w:hAnsiTheme="minorHAnsi" w:cstheme="minorHAnsi"/>
                <w:color w:val="00B050"/>
                <w:sz w:val="28"/>
                <w:szCs w:val="28"/>
              </w:rPr>
            </w:pPr>
            <w:r w:rsidRPr="000D78F1">
              <w:rPr>
                <w:rFonts w:asciiTheme="minorHAnsi" w:hAnsiTheme="minorHAnsi" w:cstheme="minorHAnsi"/>
                <w:color w:val="00B050"/>
                <w:sz w:val="28"/>
                <w:szCs w:val="28"/>
              </w:rPr>
              <w:t xml:space="preserve">Set the agenda for the Council meetings; </w:t>
            </w:r>
          </w:p>
          <w:p w14:paraId="3841F26B" w14:textId="46241E87" w:rsidR="00876152" w:rsidRPr="000D78F1" w:rsidRDefault="000D78F1" w:rsidP="008D66DC">
            <w:pPr>
              <w:pStyle w:val="ListParagraph"/>
              <w:numPr>
                <w:ilvl w:val="0"/>
                <w:numId w:val="47"/>
              </w:numPr>
              <w:spacing w:line="360" w:lineRule="auto"/>
              <w:rPr>
                <w:rFonts w:asciiTheme="minorHAnsi" w:hAnsiTheme="minorHAnsi" w:cstheme="minorHAnsi"/>
                <w:color w:val="00B050"/>
                <w:sz w:val="28"/>
                <w:szCs w:val="28"/>
              </w:rPr>
            </w:pPr>
            <w:r w:rsidRPr="000D78F1">
              <w:rPr>
                <w:rFonts w:asciiTheme="minorHAnsi" w:hAnsiTheme="minorHAnsi" w:cstheme="minorHAnsi"/>
                <w:color w:val="00B050"/>
                <w:sz w:val="28"/>
                <w:szCs w:val="28"/>
              </w:rPr>
              <w:t>Select</w:t>
            </w:r>
            <w:r w:rsidR="00876152" w:rsidRPr="000D78F1">
              <w:rPr>
                <w:rFonts w:asciiTheme="minorHAnsi" w:hAnsiTheme="minorHAnsi" w:cstheme="minorHAnsi"/>
                <w:color w:val="00B050"/>
                <w:sz w:val="28"/>
                <w:szCs w:val="28"/>
              </w:rPr>
              <w:t xml:space="preserve"> members </w:t>
            </w:r>
            <w:r w:rsidRPr="000D78F1">
              <w:rPr>
                <w:rFonts w:asciiTheme="minorHAnsi" w:hAnsiTheme="minorHAnsi" w:cstheme="minorHAnsi"/>
                <w:color w:val="00B050"/>
                <w:sz w:val="28"/>
                <w:szCs w:val="28"/>
              </w:rPr>
              <w:t xml:space="preserve">for </w:t>
            </w:r>
            <w:r w:rsidR="00876152" w:rsidRPr="000D78F1">
              <w:rPr>
                <w:rFonts w:asciiTheme="minorHAnsi" w:hAnsiTheme="minorHAnsi" w:cstheme="minorHAnsi"/>
                <w:color w:val="00B050"/>
                <w:sz w:val="28"/>
                <w:szCs w:val="28"/>
              </w:rPr>
              <w:t xml:space="preserve">other committees; </w:t>
            </w:r>
          </w:p>
          <w:p w14:paraId="268F4035" w14:textId="77777777" w:rsidR="00876152" w:rsidRPr="000D78F1" w:rsidRDefault="00876152" w:rsidP="008D66DC">
            <w:pPr>
              <w:pStyle w:val="ListParagraph"/>
              <w:numPr>
                <w:ilvl w:val="0"/>
                <w:numId w:val="47"/>
              </w:numPr>
              <w:spacing w:line="360" w:lineRule="auto"/>
              <w:rPr>
                <w:rFonts w:asciiTheme="minorHAnsi" w:hAnsiTheme="minorHAnsi" w:cstheme="minorHAnsi"/>
                <w:color w:val="00B050"/>
                <w:sz w:val="28"/>
                <w:szCs w:val="28"/>
              </w:rPr>
            </w:pPr>
            <w:r w:rsidRPr="000D78F1">
              <w:rPr>
                <w:rFonts w:asciiTheme="minorHAnsi" w:hAnsiTheme="minorHAnsi" w:cstheme="minorHAnsi"/>
                <w:color w:val="00B050"/>
                <w:sz w:val="28"/>
                <w:szCs w:val="28"/>
              </w:rPr>
              <w:t xml:space="preserve">Address issues that come up outside the regular schedule meetings. </w:t>
            </w:r>
          </w:p>
          <w:p w14:paraId="486A5712" w14:textId="77777777" w:rsidR="00876152" w:rsidRPr="000D78F1" w:rsidRDefault="00876152" w:rsidP="00876152">
            <w:pPr>
              <w:spacing w:line="360" w:lineRule="auto"/>
              <w:rPr>
                <w:rFonts w:asciiTheme="minorHAnsi" w:hAnsiTheme="minorHAnsi" w:cstheme="minorHAnsi"/>
                <w:color w:val="00B050"/>
                <w:sz w:val="28"/>
                <w:szCs w:val="28"/>
              </w:rPr>
            </w:pPr>
          </w:p>
        </w:tc>
        <w:tc>
          <w:tcPr>
            <w:tcW w:w="4675" w:type="dxa"/>
          </w:tcPr>
          <w:p w14:paraId="010EA28E" w14:textId="4D18B87C" w:rsidR="00876152" w:rsidRDefault="00876152" w:rsidP="00876152">
            <w:pPr>
              <w:spacing w:line="360" w:lineRule="auto"/>
              <w:rPr>
                <w:rFonts w:asciiTheme="minorHAnsi" w:hAnsiTheme="minorHAnsi" w:cstheme="minorHAnsi"/>
                <w:sz w:val="28"/>
                <w:szCs w:val="28"/>
              </w:rPr>
            </w:pPr>
          </w:p>
        </w:tc>
      </w:tr>
    </w:tbl>
    <w:p w14:paraId="58EACD0F" w14:textId="77777777" w:rsidR="00DA1E15" w:rsidRPr="009D1540" w:rsidRDefault="00DA1E15" w:rsidP="000D6B47">
      <w:pPr>
        <w:spacing w:line="360" w:lineRule="auto"/>
        <w:rPr>
          <w:rFonts w:asciiTheme="minorHAnsi" w:hAnsiTheme="minorHAnsi" w:cstheme="minorHAnsi"/>
          <w:sz w:val="28"/>
          <w:szCs w:val="28"/>
        </w:rPr>
      </w:pPr>
    </w:p>
    <w:p w14:paraId="74A4CA8D" w14:textId="2EC01DFC" w:rsidR="00015024" w:rsidRPr="009D1540" w:rsidRDefault="00EE218D" w:rsidP="000D6B47">
      <w:pPr>
        <w:pStyle w:val="Heading2"/>
        <w:spacing w:line="360" w:lineRule="auto"/>
        <w:rPr>
          <w:rFonts w:asciiTheme="minorHAnsi" w:hAnsiTheme="minorHAnsi" w:cstheme="minorHAnsi"/>
        </w:rPr>
      </w:pPr>
      <w:bookmarkStart w:id="28" w:name="_Toc525298535"/>
      <w:r w:rsidRPr="009D1540">
        <w:rPr>
          <w:rFonts w:asciiTheme="minorHAnsi" w:hAnsiTheme="minorHAnsi" w:cstheme="minorHAnsi"/>
          <w:color w:val="FF0000"/>
        </w:rPr>
        <w:t xml:space="preserve">Section 2: </w:t>
      </w:r>
      <w:r w:rsidR="00DA1E15" w:rsidRPr="009D1540">
        <w:rPr>
          <w:rFonts w:asciiTheme="minorHAnsi" w:hAnsiTheme="minorHAnsi" w:cstheme="minorHAnsi"/>
        </w:rPr>
        <w:t>Membership Committee</w:t>
      </w:r>
      <w:bookmarkEnd w:id="28"/>
      <w:r w:rsidR="00DA1E15" w:rsidRPr="009D1540">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4675"/>
        <w:gridCol w:w="4675"/>
      </w:tblGrid>
      <w:tr w:rsidR="009E13BF" w14:paraId="5A453F0F" w14:textId="77777777" w:rsidTr="009E13BF">
        <w:tc>
          <w:tcPr>
            <w:tcW w:w="4675" w:type="dxa"/>
          </w:tcPr>
          <w:p w14:paraId="2D911A56" w14:textId="77777777" w:rsidR="009E13BF" w:rsidRPr="009D1540" w:rsidRDefault="009E13BF" w:rsidP="009E13BF">
            <w:pPr>
              <w:spacing w:line="360" w:lineRule="auto"/>
              <w:rPr>
                <w:rFonts w:asciiTheme="minorHAnsi" w:hAnsiTheme="minorHAnsi" w:cstheme="minorHAnsi"/>
                <w:sz w:val="28"/>
                <w:szCs w:val="28"/>
              </w:rPr>
            </w:pPr>
            <w:r w:rsidRPr="009D1540">
              <w:rPr>
                <w:rFonts w:asciiTheme="minorHAnsi" w:hAnsiTheme="minorHAnsi" w:cstheme="minorHAnsi"/>
                <w:color w:val="FF0000"/>
                <w:sz w:val="28"/>
                <w:szCs w:val="28"/>
              </w:rPr>
              <w:t xml:space="preserve">The Membership Committee </w:t>
            </w:r>
            <w:r w:rsidRPr="009D1540">
              <w:rPr>
                <w:rFonts w:asciiTheme="minorHAnsi" w:hAnsiTheme="minorHAnsi" w:cstheme="minorHAnsi"/>
                <w:sz w:val="28"/>
                <w:szCs w:val="28"/>
              </w:rPr>
              <w:t xml:space="preserve">is composed of </w:t>
            </w:r>
            <w:r w:rsidRPr="009D1540">
              <w:rPr>
                <w:rFonts w:asciiTheme="minorHAnsi" w:hAnsiTheme="minorHAnsi" w:cstheme="minorHAnsi"/>
                <w:color w:val="FF0000"/>
                <w:sz w:val="28"/>
                <w:szCs w:val="28"/>
              </w:rPr>
              <w:t>at least three (3)</w:t>
            </w:r>
            <w:r w:rsidRPr="009D1540">
              <w:rPr>
                <w:rFonts w:asciiTheme="minorHAnsi" w:hAnsiTheme="minorHAnsi" w:cstheme="minorHAnsi"/>
                <w:sz w:val="28"/>
                <w:szCs w:val="28"/>
              </w:rPr>
              <w:t xml:space="preserve"> </w:t>
            </w:r>
            <w:r w:rsidRPr="009D1540">
              <w:rPr>
                <w:rFonts w:asciiTheme="minorHAnsi" w:hAnsiTheme="minorHAnsi" w:cstheme="minorHAnsi"/>
                <w:strike/>
                <w:sz w:val="28"/>
                <w:szCs w:val="28"/>
              </w:rPr>
              <w:t>selected</w:t>
            </w:r>
            <w:r w:rsidRPr="009D1540">
              <w:rPr>
                <w:rFonts w:asciiTheme="minorHAnsi" w:hAnsiTheme="minorHAnsi" w:cstheme="minorHAnsi"/>
                <w:sz w:val="28"/>
                <w:szCs w:val="28"/>
              </w:rPr>
              <w:t xml:space="preserve"> members of the Community Advisory Council </w:t>
            </w:r>
            <w:r w:rsidRPr="009D1540">
              <w:rPr>
                <w:rFonts w:asciiTheme="minorHAnsi" w:hAnsiTheme="minorHAnsi" w:cstheme="minorHAnsi"/>
                <w:color w:val="FF0000"/>
                <w:sz w:val="28"/>
                <w:szCs w:val="28"/>
              </w:rPr>
              <w:t xml:space="preserve">appointed, as needed, by the </w:t>
            </w:r>
            <w:r w:rsidRPr="009D1540">
              <w:rPr>
                <w:rFonts w:asciiTheme="minorHAnsi" w:hAnsiTheme="minorHAnsi" w:cstheme="minorHAnsi"/>
                <w:color w:val="FF0000"/>
                <w:sz w:val="28"/>
                <w:szCs w:val="28"/>
              </w:rPr>
              <w:lastRenderedPageBreak/>
              <w:t>Executive Committee</w:t>
            </w:r>
            <w:r w:rsidRPr="009D1540">
              <w:rPr>
                <w:rFonts w:asciiTheme="minorHAnsi" w:hAnsiTheme="minorHAnsi" w:cstheme="minorHAnsi"/>
                <w:strike/>
                <w:sz w:val="28"/>
                <w:szCs w:val="28"/>
              </w:rPr>
              <w:t xml:space="preserve"> and at least one representative of CDCI</w:t>
            </w:r>
            <w:r w:rsidRPr="009D1540">
              <w:rPr>
                <w:rFonts w:asciiTheme="minorHAnsi" w:hAnsiTheme="minorHAnsi" w:cstheme="minorHAnsi"/>
                <w:sz w:val="28"/>
                <w:szCs w:val="28"/>
              </w:rPr>
              <w:t>.</w:t>
            </w:r>
          </w:p>
          <w:p w14:paraId="1784C903" w14:textId="77777777" w:rsidR="009E13BF" w:rsidRDefault="009E13BF" w:rsidP="000D6B47">
            <w:pPr>
              <w:spacing w:line="360" w:lineRule="auto"/>
              <w:rPr>
                <w:rFonts w:asciiTheme="minorHAnsi" w:hAnsiTheme="minorHAnsi" w:cstheme="minorHAnsi"/>
                <w:sz w:val="28"/>
                <w:szCs w:val="28"/>
              </w:rPr>
            </w:pPr>
          </w:p>
        </w:tc>
        <w:tc>
          <w:tcPr>
            <w:tcW w:w="4675" w:type="dxa"/>
          </w:tcPr>
          <w:p w14:paraId="5C2032AF" w14:textId="138D4370" w:rsidR="009E13BF" w:rsidRPr="00AE7DC2" w:rsidRDefault="00D06899" w:rsidP="000D6B47">
            <w:pPr>
              <w:spacing w:line="360" w:lineRule="auto"/>
              <w:rPr>
                <w:rFonts w:asciiTheme="minorHAnsi" w:hAnsiTheme="minorHAnsi" w:cstheme="minorHAnsi"/>
                <w:color w:val="00B050"/>
                <w:sz w:val="28"/>
                <w:szCs w:val="28"/>
              </w:rPr>
            </w:pPr>
            <w:r w:rsidRPr="00AE7DC2">
              <w:rPr>
                <w:rFonts w:asciiTheme="minorHAnsi" w:hAnsiTheme="minorHAnsi" w:cstheme="minorHAnsi"/>
                <w:color w:val="00B050"/>
                <w:sz w:val="28"/>
                <w:szCs w:val="28"/>
              </w:rPr>
              <w:lastRenderedPageBreak/>
              <w:t xml:space="preserve">The Membership Committee </w:t>
            </w:r>
            <w:r w:rsidR="00F908F6" w:rsidRPr="00AE7DC2">
              <w:rPr>
                <w:rFonts w:asciiTheme="minorHAnsi" w:hAnsiTheme="minorHAnsi" w:cstheme="minorHAnsi"/>
                <w:color w:val="00B050"/>
                <w:sz w:val="28"/>
                <w:szCs w:val="28"/>
              </w:rPr>
              <w:t>should have at least 3</w:t>
            </w:r>
            <w:r w:rsidRPr="00AE7DC2">
              <w:rPr>
                <w:rFonts w:asciiTheme="minorHAnsi" w:hAnsiTheme="minorHAnsi" w:cstheme="minorHAnsi"/>
                <w:color w:val="00B050"/>
                <w:sz w:val="28"/>
                <w:szCs w:val="28"/>
              </w:rPr>
              <w:t xml:space="preserve"> Council members</w:t>
            </w:r>
            <w:r w:rsidR="00F908F6" w:rsidRPr="00AE7DC2">
              <w:rPr>
                <w:rFonts w:asciiTheme="minorHAnsi" w:hAnsiTheme="minorHAnsi" w:cstheme="minorHAnsi"/>
                <w:color w:val="00B050"/>
                <w:sz w:val="28"/>
                <w:szCs w:val="28"/>
              </w:rPr>
              <w:t>. They are appointed by the Center director.</w:t>
            </w:r>
            <w:r w:rsidRPr="00AE7DC2">
              <w:rPr>
                <w:rFonts w:asciiTheme="minorHAnsi" w:hAnsiTheme="minorHAnsi" w:cstheme="minorHAnsi"/>
                <w:color w:val="00B050"/>
                <w:sz w:val="28"/>
                <w:szCs w:val="28"/>
              </w:rPr>
              <w:t xml:space="preserve"> </w:t>
            </w:r>
          </w:p>
        </w:tc>
      </w:tr>
    </w:tbl>
    <w:p w14:paraId="4C343914" w14:textId="77777777" w:rsidR="00DA1E15" w:rsidRPr="009D1540" w:rsidRDefault="00DA1E15" w:rsidP="000D6B47">
      <w:pPr>
        <w:spacing w:line="360" w:lineRule="auto"/>
        <w:rPr>
          <w:rFonts w:asciiTheme="minorHAnsi" w:hAnsiTheme="minorHAnsi" w:cstheme="minorHAnsi"/>
          <w:sz w:val="28"/>
          <w:szCs w:val="28"/>
        </w:rPr>
      </w:pPr>
    </w:p>
    <w:p w14:paraId="799AB909" w14:textId="32312D73" w:rsidR="00015024" w:rsidRPr="009D1540" w:rsidRDefault="00EE218D" w:rsidP="000D6B47">
      <w:pPr>
        <w:pStyle w:val="Heading2"/>
        <w:spacing w:line="360" w:lineRule="auto"/>
        <w:rPr>
          <w:rFonts w:asciiTheme="minorHAnsi" w:hAnsiTheme="minorHAnsi" w:cstheme="minorHAnsi"/>
        </w:rPr>
      </w:pPr>
      <w:bookmarkStart w:id="29" w:name="_Toc525298536"/>
      <w:r w:rsidRPr="009D1540">
        <w:rPr>
          <w:rFonts w:asciiTheme="minorHAnsi" w:hAnsiTheme="minorHAnsi" w:cstheme="minorHAnsi"/>
          <w:color w:val="FF0000"/>
        </w:rPr>
        <w:t xml:space="preserve">Section 3: </w:t>
      </w:r>
      <w:r w:rsidR="00DA1E15" w:rsidRPr="009D1540">
        <w:rPr>
          <w:rFonts w:asciiTheme="minorHAnsi" w:hAnsiTheme="minorHAnsi" w:cstheme="minorHAnsi"/>
        </w:rPr>
        <w:t>Ad Hoc committees</w:t>
      </w:r>
      <w:bookmarkEnd w:id="29"/>
      <w:r w:rsidR="00DA1E15" w:rsidRPr="009D1540">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4675"/>
        <w:gridCol w:w="4675"/>
      </w:tblGrid>
      <w:tr w:rsidR="003306FC" w14:paraId="6FD2F4B4" w14:textId="77777777" w:rsidTr="003306FC">
        <w:tc>
          <w:tcPr>
            <w:tcW w:w="4675" w:type="dxa"/>
          </w:tcPr>
          <w:p w14:paraId="0B029342" w14:textId="77777777" w:rsidR="003306FC" w:rsidRPr="009D1540" w:rsidRDefault="003306FC" w:rsidP="003306FC">
            <w:pPr>
              <w:spacing w:line="360" w:lineRule="auto"/>
              <w:rPr>
                <w:rFonts w:asciiTheme="minorHAnsi" w:hAnsiTheme="minorHAnsi" w:cstheme="minorHAnsi"/>
                <w:sz w:val="28"/>
                <w:szCs w:val="28"/>
              </w:rPr>
            </w:pPr>
            <w:r w:rsidRPr="009D1540">
              <w:rPr>
                <w:rFonts w:asciiTheme="minorHAnsi" w:hAnsiTheme="minorHAnsi" w:cstheme="minorHAnsi"/>
                <w:color w:val="FF0000"/>
                <w:sz w:val="28"/>
                <w:szCs w:val="28"/>
              </w:rPr>
              <w:t xml:space="preserve">Ad Hoc committees </w:t>
            </w:r>
            <w:r w:rsidRPr="009D1540">
              <w:rPr>
                <w:rFonts w:asciiTheme="minorHAnsi" w:hAnsiTheme="minorHAnsi" w:cstheme="minorHAnsi"/>
                <w:sz w:val="28"/>
                <w:szCs w:val="28"/>
              </w:rPr>
              <w:t xml:space="preserve">will be appointed, as needed, </w:t>
            </w:r>
            <w:r w:rsidRPr="009D1540">
              <w:rPr>
                <w:rFonts w:asciiTheme="minorHAnsi" w:hAnsiTheme="minorHAnsi" w:cstheme="minorHAnsi"/>
                <w:color w:val="FF0000"/>
                <w:sz w:val="28"/>
                <w:szCs w:val="28"/>
              </w:rPr>
              <w:t>by the Executive Committee.</w:t>
            </w:r>
            <w:r w:rsidRPr="009D1540">
              <w:rPr>
                <w:rFonts w:asciiTheme="minorHAnsi" w:hAnsiTheme="minorHAnsi" w:cstheme="minorHAnsi"/>
                <w:sz w:val="28"/>
                <w:szCs w:val="28"/>
              </w:rPr>
              <w:t xml:space="preserve"> </w:t>
            </w:r>
            <w:r w:rsidRPr="009D1540">
              <w:rPr>
                <w:rFonts w:asciiTheme="minorHAnsi" w:hAnsiTheme="minorHAnsi" w:cstheme="minorHAnsi"/>
                <w:strike/>
                <w:sz w:val="28"/>
                <w:szCs w:val="28"/>
              </w:rPr>
              <w:t>Co-Chairs and Executive Director</w:t>
            </w:r>
            <w:r w:rsidRPr="009D1540">
              <w:rPr>
                <w:rFonts w:asciiTheme="minorHAnsi" w:hAnsiTheme="minorHAnsi" w:cstheme="minorHAnsi"/>
                <w:sz w:val="28"/>
                <w:szCs w:val="28"/>
              </w:rPr>
              <w:t>.</w:t>
            </w:r>
          </w:p>
          <w:p w14:paraId="0E35D488" w14:textId="77777777" w:rsidR="003306FC" w:rsidRDefault="003306FC" w:rsidP="000D6B47">
            <w:pPr>
              <w:spacing w:line="360" w:lineRule="auto"/>
              <w:rPr>
                <w:rFonts w:asciiTheme="minorHAnsi" w:hAnsiTheme="minorHAnsi" w:cstheme="minorHAnsi"/>
                <w:sz w:val="28"/>
                <w:szCs w:val="28"/>
              </w:rPr>
            </w:pPr>
          </w:p>
        </w:tc>
        <w:tc>
          <w:tcPr>
            <w:tcW w:w="4675" w:type="dxa"/>
          </w:tcPr>
          <w:p w14:paraId="42271164" w14:textId="6B3830C9" w:rsidR="003306FC" w:rsidRPr="00AE7DC2" w:rsidRDefault="003306FC" w:rsidP="000D6B47">
            <w:pPr>
              <w:spacing w:line="360" w:lineRule="auto"/>
              <w:rPr>
                <w:rFonts w:asciiTheme="minorHAnsi" w:hAnsiTheme="minorHAnsi" w:cstheme="minorHAnsi"/>
                <w:color w:val="00B050"/>
                <w:sz w:val="28"/>
                <w:szCs w:val="28"/>
              </w:rPr>
            </w:pPr>
            <w:r w:rsidRPr="00AE7DC2">
              <w:rPr>
                <w:rFonts w:asciiTheme="minorHAnsi" w:hAnsiTheme="minorHAnsi" w:cstheme="minorHAnsi"/>
                <w:color w:val="00B050"/>
                <w:sz w:val="28"/>
                <w:szCs w:val="28"/>
              </w:rPr>
              <w:t>Other committees are formed</w:t>
            </w:r>
            <w:r w:rsidR="00563169" w:rsidRPr="00AE7DC2">
              <w:rPr>
                <w:rFonts w:asciiTheme="minorHAnsi" w:hAnsiTheme="minorHAnsi" w:cstheme="minorHAnsi"/>
                <w:color w:val="00B050"/>
                <w:sz w:val="28"/>
                <w:szCs w:val="28"/>
              </w:rPr>
              <w:t xml:space="preserve"> when needed. They are </w:t>
            </w:r>
            <w:r w:rsidR="00AE7DC2" w:rsidRPr="00AE7DC2">
              <w:rPr>
                <w:rFonts w:asciiTheme="minorHAnsi" w:hAnsiTheme="minorHAnsi" w:cstheme="minorHAnsi"/>
                <w:color w:val="00B050"/>
                <w:sz w:val="28"/>
                <w:szCs w:val="28"/>
              </w:rPr>
              <w:t>established by the Center director.</w:t>
            </w:r>
          </w:p>
        </w:tc>
      </w:tr>
    </w:tbl>
    <w:p w14:paraId="331E9EFE" w14:textId="77777777" w:rsidR="00DA1E15" w:rsidRPr="009D1540" w:rsidRDefault="00DA1E15" w:rsidP="000D6B47">
      <w:pPr>
        <w:spacing w:line="360" w:lineRule="auto"/>
        <w:rPr>
          <w:rFonts w:asciiTheme="minorHAnsi" w:hAnsiTheme="minorHAnsi" w:cstheme="minorHAnsi"/>
          <w:sz w:val="28"/>
          <w:szCs w:val="28"/>
        </w:rPr>
      </w:pPr>
    </w:p>
    <w:p w14:paraId="38C63ECE" w14:textId="555BAED0" w:rsidR="00DA1E15" w:rsidRPr="009D1540" w:rsidRDefault="00DA1E15" w:rsidP="000D6B47">
      <w:pPr>
        <w:pStyle w:val="Heading1"/>
        <w:spacing w:line="360" w:lineRule="auto"/>
        <w:rPr>
          <w:rFonts w:asciiTheme="minorHAnsi" w:hAnsiTheme="minorHAnsi" w:cstheme="minorHAnsi"/>
          <w:sz w:val="28"/>
        </w:rPr>
      </w:pPr>
      <w:bookmarkStart w:id="30" w:name="_Toc525298537"/>
      <w:r w:rsidRPr="009D1540">
        <w:rPr>
          <w:rFonts w:asciiTheme="minorHAnsi" w:hAnsiTheme="minorHAnsi" w:cstheme="minorHAnsi"/>
          <w:sz w:val="28"/>
        </w:rPr>
        <w:t>ARTICLE X: REIMBURSEMENT OF EXPENSES</w:t>
      </w:r>
      <w:bookmarkEnd w:id="30"/>
    </w:p>
    <w:p w14:paraId="28643815" w14:textId="77777777" w:rsidR="00DA1E15" w:rsidRPr="009D1540" w:rsidRDefault="00DA1E15" w:rsidP="000D6B47">
      <w:pPr>
        <w:spacing w:line="360" w:lineRule="auto"/>
        <w:rPr>
          <w:rFonts w:asciiTheme="minorHAnsi" w:hAnsiTheme="minorHAnsi" w:cstheme="minorHAnsi"/>
          <w:sz w:val="28"/>
          <w:szCs w:val="28"/>
        </w:rPr>
      </w:pPr>
    </w:p>
    <w:p w14:paraId="7F891103" w14:textId="2EA2F60A" w:rsidR="00F561EB" w:rsidRPr="009D1540" w:rsidRDefault="00F561EB" w:rsidP="000D6B47">
      <w:pPr>
        <w:spacing w:line="360" w:lineRule="auto"/>
        <w:rPr>
          <w:rFonts w:asciiTheme="minorHAnsi" w:hAnsiTheme="minorHAnsi" w:cstheme="minorHAnsi"/>
          <w:b/>
          <w:color w:val="0070C0"/>
          <w:sz w:val="28"/>
          <w:szCs w:val="28"/>
        </w:rPr>
      </w:pPr>
      <w:r w:rsidRPr="009D1540">
        <w:rPr>
          <w:rFonts w:asciiTheme="minorHAnsi" w:hAnsiTheme="minorHAnsi" w:cstheme="minorHAnsi"/>
          <w:b/>
          <w:i/>
          <w:color w:val="0070C0"/>
          <w:sz w:val="28"/>
          <w:szCs w:val="28"/>
        </w:rPr>
        <w:t xml:space="preserve">Reason: </w:t>
      </w:r>
      <w:r w:rsidRPr="009D1540">
        <w:rPr>
          <w:rFonts w:asciiTheme="minorHAnsi" w:hAnsiTheme="minorHAnsi" w:cstheme="minorHAnsi"/>
          <w:b/>
          <w:color w:val="0070C0"/>
          <w:sz w:val="28"/>
          <w:szCs w:val="28"/>
        </w:rPr>
        <w:t>Moved description of stipend</w:t>
      </w:r>
      <w:r w:rsidR="00EE218D" w:rsidRPr="009D1540">
        <w:rPr>
          <w:rFonts w:asciiTheme="minorHAnsi" w:hAnsiTheme="minorHAnsi" w:cstheme="minorHAnsi"/>
          <w:b/>
          <w:color w:val="0070C0"/>
          <w:sz w:val="28"/>
          <w:szCs w:val="28"/>
        </w:rPr>
        <w:t xml:space="preserve"> to top of that section</w:t>
      </w:r>
    </w:p>
    <w:p w14:paraId="485EAB02" w14:textId="77777777" w:rsidR="00F561EB" w:rsidRPr="009D1540" w:rsidRDefault="00F561EB" w:rsidP="000D6B47">
      <w:pPr>
        <w:spacing w:line="360" w:lineRule="auto"/>
        <w:rPr>
          <w:rFonts w:asciiTheme="minorHAnsi" w:hAnsiTheme="minorHAnsi" w:cstheme="minorHAnsi"/>
          <w:sz w:val="28"/>
          <w:szCs w:val="28"/>
        </w:rPr>
      </w:pPr>
    </w:p>
    <w:p w14:paraId="4DE8FAB4" w14:textId="0A2EE97B" w:rsidR="00015024" w:rsidRPr="009D1540" w:rsidRDefault="00EE218D" w:rsidP="000D6B47">
      <w:pPr>
        <w:pStyle w:val="Heading2"/>
        <w:spacing w:line="360" w:lineRule="auto"/>
        <w:rPr>
          <w:rFonts w:asciiTheme="minorHAnsi" w:hAnsiTheme="minorHAnsi" w:cstheme="minorHAnsi"/>
        </w:rPr>
      </w:pPr>
      <w:bookmarkStart w:id="31" w:name="_Toc525298538"/>
      <w:r w:rsidRPr="009D1540">
        <w:rPr>
          <w:rFonts w:asciiTheme="minorHAnsi" w:hAnsiTheme="minorHAnsi" w:cstheme="minorHAnsi"/>
          <w:color w:val="FF0000"/>
        </w:rPr>
        <w:t xml:space="preserve">Section 1: </w:t>
      </w:r>
      <w:r w:rsidR="00015024" w:rsidRPr="009D1540">
        <w:rPr>
          <w:rFonts w:asciiTheme="minorHAnsi" w:hAnsiTheme="minorHAnsi" w:cstheme="minorHAnsi"/>
        </w:rPr>
        <w:t>Travel Reimbursement</w:t>
      </w:r>
      <w:bookmarkEnd w:id="31"/>
      <w:r w:rsidR="00DA1E15" w:rsidRPr="009D1540">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4675"/>
        <w:gridCol w:w="4675"/>
      </w:tblGrid>
      <w:tr w:rsidR="00F93391" w14:paraId="5A9A7FF5" w14:textId="77777777" w:rsidTr="00F93391">
        <w:tc>
          <w:tcPr>
            <w:tcW w:w="4675" w:type="dxa"/>
          </w:tcPr>
          <w:p w14:paraId="742BB8C9" w14:textId="77777777" w:rsidR="00F93391" w:rsidRPr="009D1540" w:rsidRDefault="00F93391" w:rsidP="00F93391">
            <w:pPr>
              <w:spacing w:line="360" w:lineRule="auto"/>
              <w:rPr>
                <w:rFonts w:asciiTheme="minorHAnsi" w:hAnsiTheme="minorHAnsi" w:cstheme="minorHAnsi"/>
                <w:sz w:val="28"/>
                <w:szCs w:val="28"/>
              </w:rPr>
            </w:pPr>
            <w:r w:rsidRPr="009D1540">
              <w:rPr>
                <w:rFonts w:asciiTheme="minorHAnsi" w:hAnsiTheme="minorHAnsi" w:cstheme="minorHAnsi"/>
                <w:sz w:val="28"/>
                <w:szCs w:val="28"/>
              </w:rPr>
              <w:t>Any board member who does not receive compensation from their employer for travel expenses to Community Advisory Council meetings may request reimbursement for travel expenses. Travel reimbursement will be determined by the UVM policy.</w:t>
            </w:r>
          </w:p>
          <w:p w14:paraId="4EBA5FFF" w14:textId="5D8D7DB1" w:rsidR="00F93391" w:rsidRDefault="00BC55EB" w:rsidP="000D6B47">
            <w:pPr>
              <w:spacing w:line="360" w:lineRule="auto"/>
              <w:rPr>
                <w:rFonts w:asciiTheme="minorHAnsi" w:hAnsiTheme="minorHAnsi" w:cstheme="minorHAnsi"/>
                <w:sz w:val="28"/>
                <w:szCs w:val="28"/>
              </w:rPr>
            </w:pPr>
            <w:r>
              <w:rPr>
                <w:rFonts w:asciiTheme="minorHAnsi" w:hAnsiTheme="minorHAnsi" w:cstheme="minorHAnsi"/>
                <w:sz w:val="28"/>
                <w:szCs w:val="28"/>
              </w:rPr>
              <w:t>13.9 reading level</w:t>
            </w:r>
          </w:p>
        </w:tc>
        <w:tc>
          <w:tcPr>
            <w:tcW w:w="4675" w:type="dxa"/>
          </w:tcPr>
          <w:p w14:paraId="4996A3FA" w14:textId="77777777" w:rsidR="00F93391" w:rsidRDefault="00F93391" w:rsidP="000D6B47">
            <w:pPr>
              <w:spacing w:line="360" w:lineRule="auto"/>
              <w:rPr>
                <w:rFonts w:asciiTheme="minorHAnsi" w:hAnsiTheme="minorHAnsi" w:cstheme="minorHAnsi"/>
                <w:color w:val="00B050"/>
                <w:sz w:val="28"/>
                <w:szCs w:val="28"/>
              </w:rPr>
            </w:pPr>
            <w:r w:rsidRPr="008B0D7B">
              <w:rPr>
                <w:rFonts w:asciiTheme="minorHAnsi" w:hAnsiTheme="minorHAnsi" w:cstheme="minorHAnsi"/>
                <w:color w:val="00B050"/>
                <w:sz w:val="28"/>
                <w:szCs w:val="28"/>
              </w:rPr>
              <w:t xml:space="preserve">Any Council member can </w:t>
            </w:r>
            <w:r w:rsidR="00D522C0" w:rsidRPr="008B0D7B">
              <w:rPr>
                <w:rFonts w:asciiTheme="minorHAnsi" w:hAnsiTheme="minorHAnsi" w:cstheme="minorHAnsi"/>
                <w:color w:val="00B050"/>
                <w:sz w:val="28"/>
                <w:szCs w:val="28"/>
              </w:rPr>
              <w:t xml:space="preserve">ask the Center to pay for their travel costs to </w:t>
            </w:r>
            <w:r w:rsidR="00DE20ED" w:rsidRPr="008B0D7B">
              <w:rPr>
                <w:rFonts w:asciiTheme="minorHAnsi" w:hAnsiTheme="minorHAnsi" w:cstheme="minorHAnsi"/>
                <w:color w:val="00B050"/>
                <w:sz w:val="28"/>
                <w:szCs w:val="28"/>
              </w:rPr>
              <w:t xml:space="preserve">attend </w:t>
            </w:r>
            <w:r w:rsidR="00D522C0" w:rsidRPr="008B0D7B">
              <w:rPr>
                <w:rFonts w:asciiTheme="minorHAnsi" w:hAnsiTheme="minorHAnsi" w:cstheme="minorHAnsi"/>
                <w:color w:val="00B050"/>
                <w:sz w:val="28"/>
                <w:szCs w:val="28"/>
              </w:rPr>
              <w:t xml:space="preserve">a meeting. </w:t>
            </w:r>
            <w:r w:rsidR="005868E8" w:rsidRPr="008B0D7B">
              <w:rPr>
                <w:rFonts w:asciiTheme="minorHAnsi" w:hAnsiTheme="minorHAnsi" w:cstheme="minorHAnsi"/>
                <w:color w:val="00B050"/>
                <w:sz w:val="28"/>
                <w:szCs w:val="28"/>
              </w:rPr>
              <w:t xml:space="preserve">It will be paid as long as they are not </w:t>
            </w:r>
            <w:r w:rsidR="00513822" w:rsidRPr="008B0D7B">
              <w:rPr>
                <w:rFonts w:asciiTheme="minorHAnsi" w:hAnsiTheme="minorHAnsi" w:cstheme="minorHAnsi"/>
                <w:color w:val="00B050"/>
                <w:sz w:val="28"/>
                <w:szCs w:val="28"/>
              </w:rPr>
              <w:t xml:space="preserve">getting </w:t>
            </w:r>
            <w:r w:rsidR="001F3490" w:rsidRPr="008B0D7B">
              <w:rPr>
                <w:rFonts w:asciiTheme="minorHAnsi" w:hAnsiTheme="minorHAnsi" w:cstheme="minorHAnsi"/>
                <w:color w:val="00B050"/>
                <w:sz w:val="28"/>
                <w:szCs w:val="28"/>
              </w:rPr>
              <w:t>money</w:t>
            </w:r>
            <w:r w:rsidR="00BC434B" w:rsidRPr="008B0D7B">
              <w:rPr>
                <w:rFonts w:asciiTheme="minorHAnsi" w:hAnsiTheme="minorHAnsi" w:cstheme="minorHAnsi"/>
                <w:color w:val="00B050"/>
                <w:sz w:val="28"/>
                <w:szCs w:val="28"/>
              </w:rPr>
              <w:t xml:space="preserve"> from their employer</w:t>
            </w:r>
            <w:r w:rsidR="001F3490" w:rsidRPr="008B0D7B">
              <w:rPr>
                <w:rFonts w:asciiTheme="minorHAnsi" w:hAnsiTheme="minorHAnsi" w:cstheme="minorHAnsi"/>
                <w:color w:val="00B050"/>
                <w:sz w:val="28"/>
                <w:szCs w:val="28"/>
              </w:rPr>
              <w:t xml:space="preserve"> to pay for travel</w:t>
            </w:r>
            <w:r w:rsidR="00BC434B" w:rsidRPr="008B0D7B">
              <w:rPr>
                <w:rFonts w:asciiTheme="minorHAnsi" w:hAnsiTheme="minorHAnsi" w:cstheme="minorHAnsi"/>
                <w:color w:val="00B050"/>
                <w:sz w:val="28"/>
                <w:szCs w:val="28"/>
              </w:rPr>
              <w:t>.</w:t>
            </w:r>
            <w:r w:rsidR="001F3490" w:rsidRPr="008B0D7B">
              <w:rPr>
                <w:rFonts w:asciiTheme="minorHAnsi" w:hAnsiTheme="minorHAnsi" w:cstheme="minorHAnsi"/>
                <w:color w:val="00B050"/>
                <w:sz w:val="28"/>
                <w:szCs w:val="28"/>
              </w:rPr>
              <w:t xml:space="preserve"> The University decides how much</w:t>
            </w:r>
            <w:r w:rsidR="00054D27" w:rsidRPr="008B0D7B">
              <w:rPr>
                <w:rFonts w:asciiTheme="minorHAnsi" w:hAnsiTheme="minorHAnsi" w:cstheme="minorHAnsi"/>
                <w:color w:val="00B050"/>
                <w:sz w:val="28"/>
                <w:szCs w:val="28"/>
              </w:rPr>
              <w:t xml:space="preserve"> to pay for travel.</w:t>
            </w:r>
            <w:r w:rsidR="00BC434B" w:rsidRPr="008B0D7B">
              <w:rPr>
                <w:rFonts w:asciiTheme="minorHAnsi" w:hAnsiTheme="minorHAnsi" w:cstheme="minorHAnsi"/>
                <w:color w:val="00B050"/>
                <w:sz w:val="28"/>
                <w:szCs w:val="28"/>
              </w:rPr>
              <w:t xml:space="preserve"> </w:t>
            </w:r>
          </w:p>
          <w:p w14:paraId="5F019413" w14:textId="1FDE3238" w:rsidR="008B0D7B" w:rsidRPr="008B0D7B" w:rsidRDefault="008B0D7B" w:rsidP="000D6B47">
            <w:pPr>
              <w:spacing w:line="360" w:lineRule="auto"/>
              <w:rPr>
                <w:rFonts w:asciiTheme="minorHAnsi" w:hAnsiTheme="minorHAnsi" w:cstheme="minorHAnsi"/>
                <w:color w:val="00B050"/>
                <w:sz w:val="28"/>
                <w:szCs w:val="28"/>
              </w:rPr>
            </w:pPr>
            <w:r>
              <w:rPr>
                <w:rFonts w:asciiTheme="minorHAnsi" w:hAnsiTheme="minorHAnsi" w:cstheme="minorHAnsi"/>
                <w:color w:val="00B050"/>
                <w:sz w:val="28"/>
                <w:szCs w:val="28"/>
              </w:rPr>
              <w:t>6.8 reading level</w:t>
            </w:r>
          </w:p>
        </w:tc>
      </w:tr>
    </w:tbl>
    <w:p w14:paraId="4AAE1554" w14:textId="77777777" w:rsidR="00DA1E15" w:rsidRPr="009D1540" w:rsidRDefault="00DA1E15" w:rsidP="000D6B47">
      <w:pPr>
        <w:spacing w:line="360" w:lineRule="auto"/>
        <w:rPr>
          <w:rFonts w:asciiTheme="minorHAnsi" w:hAnsiTheme="minorHAnsi" w:cstheme="minorHAnsi"/>
          <w:sz w:val="28"/>
          <w:szCs w:val="28"/>
        </w:rPr>
      </w:pPr>
    </w:p>
    <w:p w14:paraId="04FDBF6A" w14:textId="45C2DE7E" w:rsidR="00015024" w:rsidRPr="009D1540" w:rsidRDefault="00EE218D" w:rsidP="000D6B47">
      <w:pPr>
        <w:pStyle w:val="Heading2"/>
        <w:spacing w:line="360" w:lineRule="auto"/>
        <w:rPr>
          <w:rFonts w:asciiTheme="minorHAnsi" w:hAnsiTheme="minorHAnsi" w:cstheme="minorHAnsi"/>
        </w:rPr>
      </w:pPr>
      <w:bookmarkStart w:id="32" w:name="_Toc525298539"/>
      <w:r w:rsidRPr="009D1540">
        <w:rPr>
          <w:rFonts w:asciiTheme="minorHAnsi" w:hAnsiTheme="minorHAnsi" w:cstheme="minorHAnsi"/>
          <w:color w:val="FF0000"/>
        </w:rPr>
        <w:lastRenderedPageBreak/>
        <w:t xml:space="preserve">Section 2: </w:t>
      </w:r>
      <w:r w:rsidR="00015024" w:rsidRPr="009D1540">
        <w:rPr>
          <w:rFonts w:asciiTheme="minorHAnsi" w:hAnsiTheme="minorHAnsi" w:cstheme="minorHAnsi"/>
        </w:rPr>
        <w:t>Stipend for Board Members</w:t>
      </w:r>
      <w:bookmarkEnd w:id="32"/>
      <w:r w:rsidR="00DA1E15" w:rsidRPr="009D1540">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4675"/>
        <w:gridCol w:w="4675"/>
      </w:tblGrid>
      <w:tr w:rsidR="00E23BE1" w14:paraId="39A995DB" w14:textId="77777777" w:rsidTr="00E23BE1">
        <w:tc>
          <w:tcPr>
            <w:tcW w:w="4675" w:type="dxa"/>
          </w:tcPr>
          <w:p w14:paraId="39E6D04B" w14:textId="77777777" w:rsidR="00E23BE1" w:rsidRPr="009D1540" w:rsidRDefault="00E23BE1" w:rsidP="00E23BE1">
            <w:pPr>
              <w:spacing w:line="360" w:lineRule="auto"/>
              <w:rPr>
                <w:rFonts w:asciiTheme="minorHAnsi" w:hAnsiTheme="minorHAnsi" w:cstheme="minorHAnsi"/>
                <w:color w:val="FF0000"/>
                <w:sz w:val="28"/>
                <w:szCs w:val="28"/>
              </w:rPr>
            </w:pPr>
            <w:r w:rsidRPr="009D1540">
              <w:rPr>
                <w:rFonts w:asciiTheme="minorHAnsi" w:hAnsiTheme="minorHAnsi" w:cstheme="minorHAnsi"/>
                <w:color w:val="FF0000"/>
                <w:sz w:val="28"/>
                <w:szCs w:val="28"/>
              </w:rPr>
              <w:t>It is the intent of CDCI to provide a stipend to Community Advisory Council members who represent individuals with developmental and related disabilities and family members of individuals with developmental disabilities. The stipend amount will be determined by the Director but will be in alignment with the stipend provided by the other AIDD funded programs, Vermont Developmental Disabilities Council and the Protection and Advocacy system Board of Directors. Stipends will be calculated based upon the length of the meeting.</w:t>
            </w:r>
          </w:p>
          <w:p w14:paraId="66D1B000" w14:textId="77777777" w:rsidR="00E23BE1" w:rsidRPr="009D1540" w:rsidRDefault="00E23BE1" w:rsidP="00E23BE1">
            <w:pPr>
              <w:spacing w:line="360" w:lineRule="auto"/>
              <w:rPr>
                <w:rFonts w:asciiTheme="minorHAnsi" w:hAnsiTheme="minorHAnsi" w:cstheme="minorHAnsi"/>
                <w:sz w:val="28"/>
                <w:szCs w:val="28"/>
              </w:rPr>
            </w:pPr>
          </w:p>
          <w:p w14:paraId="1559D947" w14:textId="77777777" w:rsidR="00E23BE1" w:rsidRPr="009D1540" w:rsidRDefault="00E23BE1" w:rsidP="00E23BE1">
            <w:pPr>
              <w:spacing w:line="360" w:lineRule="auto"/>
              <w:rPr>
                <w:rFonts w:asciiTheme="minorHAnsi" w:hAnsiTheme="minorHAnsi" w:cstheme="minorHAnsi"/>
                <w:sz w:val="28"/>
                <w:szCs w:val="28"/>
              </w:rPr>
            </w:pPr>
            <w:r w:rsidRPr="009D1540">
              <w:rPr>
                <w:rFonts w:asciiTheme="minorHAnsi" w:hAnsiTheme="minorHAnsi" w:cstheme="minorHAnsi"/>
                <w:sz w:val="28"/>
                <w:szCs w:val="28"/>
              </w:rPr>
              <w:t xml:space="preserve">Any </w:t>
            </w:r>
            <w:r w:rsidRPr="009D1540">
              <w:rPr>
                <w:rFonts w:asciiTheme="minorHAnsi" w:hAnsiTheme="minorHAnsi" w:cstheme="minorHAnsi"/>
                <w:color w:val="FF0000"/>
                <w:sz w:val="28"/>
                <w:szCs w:val="28"/>
              </w:rPr>
              <w:t xml:space="preserve">Community Advisory Council </w:t>
            </w:r>
            <w:r w:rsidRPr="009D1540">
              <w:rPr>
                <w:rFonts w:asciiTheme="minorHAnsi" w:hAnsiTheme="minorHAnsi" w:cstheme="minorHAnsi"/>
                <w:strike/>
                <w:sz w:val="28"/>
                <w:szCs w:val="28"/>
              </w:rPr>
              <w:t>board</w:t>
            </w:r>
            <w:r w:rsidRPr="009D1540">
              <w:rPr>
                <w:rFonts w:asciiTheme="minorHAnsi" w:hAnsiTheme="minorHAnsi" w:cstheme="minorHAnsi"/>
                <w:sz w:val="28"/>
                <w:szCs w:val="28"/>
              </w:rPr>
              <w:t xml:space="preserve"> member who does not receive compensation from their employer for attendance at Community Advisory Council meetings may request a stipend. In order to receive the stipend</w:t>
            </w:r>
            <w:r w:rsidRPr="009D1540">
              <w:rPr>
                <w:rFonts w:asciiTheme="minorHAnsi" w:hAnsiTheme="minorHAnsi" w:cstheme="minorHAnsi"/>
                <w:color w:val="FF0000"/>
                <w:sz w:val="28"/>
                <w:szCs w:val="28"/>
              </w:rPr>
              <w:t>,</w:t>
            </w:r>
            <w:r w:rsidRPr="009D1540">
              <w:rPr>
                <w:rFonts w:asciiTheme="minorHAnsi" w:hAnsiTheme="minorHAnsi" w:cstheme="minorHAnsi"/>
                <w:sz w:val="28"/>
                <w:szCs w:val="28"/>
              </w:rPr>
              <w:t xml:space="preserve"> the member must be present for the entire board meeting. </w:t>
            </w:r>
            <w:r w:rsidRPr="009D1540">
              <w:rPr>
                <w:rFonts w:asciiTheme="minorHAnsi" w:hAnsiTheme="minorHAnsi" w:cstheme="minorHAnsi"/>
                <w:b/>
                <w:strike/>
                <w:sz w:val="28"/>
                <w:szCs w:val="28"/>
              </w:rPr>
              <w:t>Note:</w:t>
            </w:r>
            <w:r w:rsidRPr="009D1540">
              <w:rPr>
                <w:rFonts w:asciiTheme="minorHAnsi" w:hAnsiTheme="minorHAnsi" w:cstheme="minorHAnsi"/>
                <w:sz w:val="28"/>
                <w:szCs w:val="28"/>
              </w:rPr>
              <w:t xml:space="preserve"> </w:t>
            </w:r>
            <w:r w:rsidRPr="009D1540">
              <w:rPr>
                <w:rFonts w:asciiTheme="minorHAnsi" w:hAnsiTheme="minorHAnsi" w:cstheme="minorHAnsi"/>
                <w:sz w:val="28"/>
                <w:szCs w:val="28"/>
              </w:rPr>
              <w:lastRenderedPageBreak/>
              <w:t xml:space="preserve">Some </w:t>
            </w:r>
            <w:r w:rsidRPr="009D1540">
              <w:rPr>
                <w:rFonts w:asciiTheme="minorHAnsi" w:hAnsiTheme="minorHAnsi" w:cstheme="minorHAnsi"/>
                <w:strike/>
                <w:sz w:val="28"/>
                <w:szCs w:val="28"/>
              </w:rPr>
              <w:t>board</w:t>
            </w:r>
            <w:r w:rsidRPr="009D1540">
              <w:rPr>
                <w:rFonts w:asciiTheme="minorHAnsi" w:hAnsiTheme="minorHAnsi" w:cstheme="minorHAnsi"/>
                <w:sz w:val="28"/>
                <w:szCs w:val="28"/>
              </w:rPr>
              <w:t xml:space="preserve"> members are employees of agencies and are funded to participate on the Community Advisory Council. These members are not eligible to receive a stipend.</w:t>
            </w:r>
          </w:p>
          <w:p w14:paraId="222EEA52" w14:textId="4030A467" w:rsidR="00E23BE1" w:rsidRDefault="00FD0B88" w:rsidP="000D6B47">
            <w:pPr>
              <w:spacing w:line="360" w:lineRule="auto"/>
              <w:rPr>
                <w:rFonts w:asciiTheme="minorHAnsi" w:hAnsiTheme="minorHAnsi" w:cstheme="minorHAnsi"/>
                <w:sz w:val="28"/>
                <w:szCs w:val="28"/>
              </w:rPr>
            </w:pPr>
            <w:r>
              <w:rPr>
                <w:rFonts w:asciiTheme="minorHAnsi" w:hAnsiTheme="minorHAnsi" w:cstheme="minorHAnsi"/>
                <w:sz w:val="28"/>
                <w:szCs w:val="28"/>
              </w:rPr>
              <w:t>15</w:t>
            </w:r>
            <w:r w:rsidRPr="00FD0B88">
              <w:rPr>
                <w:rFonts w:asciiTheme="minorHAnsi" w:hAnsiTheme="minorHAnsi" w:cstheme="minorHAnsi"/>
                <w:sz w:val="28"/>
                <w:szCs w:val="28"/>
                <w:vertAlign w:val="superscript"/>
              </w:rPr>
              <w:t>th</w:t>
            </w:r>
            <w:r>
              <w:rPr>
                <w:rFonts w:asciiTheme="minorHAnsi" w:hAnsiTheme="minorHAnsi" w:cstheme="minorHAnsi"/>
                <w:sz w:val="28"/>
                <w:szCs w:val="28"/>
              </w:rPr>
              <w:t xml:space="preserve"> grade level</w:t>
            </w:r>
          </w:p>
        </w:tc>
        <w:tc>
          <w:tcPr>
            <w:tcW w:w="4675" w:type="dxa"/>
          </w:tcPr>
          <w:p w14:paraId="735DE933" w14:textId="77777777" w:rsidR="00E23BE1" w:rsidRPr="00790BF4" w:rsidRDefault="0003356D" w:rsidP="000D6B47">
            <w:pPr>
              <w:spacing w:line="360" w:lineRule="auto"/>
              <w:rPr>
                <w:rFonts w:asciiTheme="minorHAnsi" w:hAnsiTheme="minorHAnsi" w:cstheme="minorHAnsi"/>
                <w:color w:val="00B050"/>
                <w:sz w:val="28"/>
                <w:szCs w:val="28"/>
              </w:rPr>
            </w:pPr>
            <w:r w:rsidRPr="00790BF4">
              <w:rPr>
                <w:rFonts w:asciiTheme="minorHAnsi" w:hAnsiTheme="minorHAnsi" w:cstheme="minorHAnsi"/>
                <w:color w:val="00B050"/>
                <w:sz w:val="28"/>
                <w:szCs w:val="28"/>
              </w:rPr>
              <w:lastRenderedPageBreak/>
              <w:t xml:space="preserve">The Center will pay </w:t>
            </w:r>
            <w:r w:rsidR="00F77CA4" w:rsidRPr="00790BF4">
              <w:rPr>
                <w:rFonts w:asciiTheme="minorHAnsi" w:hAnsiTheme="minorHAnsi" w:cstheme="minorHAnsi"/>
                <w:color w:val="00B050"/>
                <w:sz w:val="28"/>
                <w:szCs w:val="28"/>
              </w:rPr>
              <w:t xml:space="preserve">a per diem to Council members </w:t>
            </w:r>
            <w:r w:rsidR="007A6976" w:rsidRPr="00790BF4">
              <w:rPr>
                <w:rFonts w:asciiTheme="minorHAnsi" w:hAnsiTheme="minorHAnsi" w:cstheme="minorHAnsi"/>
                <w:color w:val="00B050"/>
                <w:sz w:val="28"/>
                <w:szCs w:val="28"/>
              </w:rPr>
              <w:t xml:space="preserve">for attending meetings. </w:t>
            </w:r>
            <w:r w:rsidR="008F6329" w:rsidRPr="00790BF4">
              <w:rPr>
                <w:rFonts w:asciiTheme="minorHAnsi" w:hAnsiTheme="minorHAnsi" w:cstheme="minorHAnsi"/>
                <w:color w:val="00B050"/>
                <w:sz w:val="28"/>
                <w:szCs w:val="28"/>
              </w:rPr>
              <w:t xml:space="preserve">The director of the Center decides how much to pay. </w:t>
            </w:r>
            <w:r w:rsidR="00CA56E8" w:rsidRPr="00790BF4">
              <w:rPr>
                <w:rFonts w:asciiTheme="minorHAnsi" w:hAnsiTheme="minorHAnsi" w:cstheme="minorHAnsi"/>
                <w:color w:val="00B050"/>
                <w:sz w:val="28"/>
                <w:szCs w:val="28"/>
              </w:rPr>
              <w:t xml:space="preserve">The amount will be based on </w:t>
            </w:r>
            <w:r w:rsidR="00673107" w:rsidRPr="00790BF4">
              <w:rPr>
                <w:rFonts w:asciiTheme="minorHAnsi" w:hAnsiTheme="minorHAnsi" w:cstheme="minorHAnsi"/>
                <w:color w:val="00B050"/>
                <w:sz w:val="28"/>
                <w:szCs w:val="28"/>
              </w:rPr>
              <w:t>the length of th</w:t>
            </w:r>
            <w:r w:rsidR="00CA56E8" w:rsidRPr="00790BF4">
              <w:rPr>
                <w:rFonts w:asciiTheme="minorHAnsi" w:hAnsiTheme="minorHAnsi" w:cstheme="minorHAnsi"/>
                <w:color w:val="00B050"/>
                <w:sz w:val="28"/>
                <w:szCs w:val="28"/>
              </w:rPr>
              <w:t>e meeting</w:t>
            </w:r>
            <w:r w:rsidR="00673107" w:rsidRPr="00790BF4">
              <w:rPr>
                <w:rFonts w:asciiTheme="minorHAnsi" w:hAnsiTheme="minorHAnsi" w:cstheme="minorHAnsi"/>
                <w:color w:val="00B050"/>
                <w:sz w:val="28"/>
                <w:szCs w:val="28"/>
              </w:rPr>
              <w:t xml:space="preserve">. The amount will be similar to </w:t>
            </w:r>
            <w:r w:rsidR="006714BB" w:rsidRPr="00790BF4">
              <w:rPr>
                <w:rFonts w:asciiTheme="minorHAnsi" w:hAnsiTheme="minorHAnsi" w:cstheme="minorHAnsi"/>
                <w:color w:val="00B050"/>
                <w:sz w:val="28"/>
                <w:szCs w:val="28"/>
              </w:rPr>
              <w:t>per diems paid by other Councils.</w:t>
            </w:r>
            <w:r w:rsidR="0058050F" w:rsidRPr="00790BF4">
              <w:rPr>
                <w:rFonts w:asciiTheme="minorHAnsi" w:hAnsiTheme="minorHAnsi" w:cstheme="minorHAnsi"/>
                <w:color w:val="00B050"/>
                <w:sz w:val="28"/>
                <w:szCs w:val="28"/>
              </w:rPr>
              <w:t xml:space="preserve"> Any Council member can get a per diem if:</w:t>
            </w:r>
          </w:p>
          <w:p w14:paraId="2101A453" w14:textId="77777777" w:rsidR="0058050F" w:rsidRPr="00790BF4" w:rsidRDefault="0058050F" w:rsidP="0058050F">
            <w:pPr>
              <w:pStyle w:val="ListParagraph"/>
              <w:numPr>
                <w:ilvl w:val="0"/>
                <w:numId w:val="46"/>
              </w:numPr>
              <w:spacing w:line="360" w:lineRule="auto"/>
              <w:rPr>
                <w:rFonts w:asciiTheme="minorHAnsi" w:hAnsiTheme="minorHAnsi" w:cstheme="minorHAnsi"/>
                <w:color w:val="00B050"/>
                <w:sz w:val="28"/>
                <w:szCs w:val="28"/>
              </w:rPr>
            </w:pPr>
            <w:r w:rsidRPr="00790BF4">
              <w:rPr>
                <w:rFonts w:asciiTheme="minorHAnsi" w:hAnsiTheme="minorHAnsi" w:cstheme="minorHAnsi"/>
                <w:color w:val="00B050"/>
                <w:sz w:val="28"/>
                <w:szCs w:val="28"/>
              </w:rPr>
              <w:t>They ask for it</w:t>
            </w:r>
          </w:p>
          <w:p w14:paraId="4CDA7A84" w14:textId="77777777" w:rsidR="0058050F" w:rsidRPr="00790BF4" w:rsidRDefault="00790BF4" w:rsidP="0058050F">
            <w:pPr>
              <w:pStyle w:val="ListParagraph"/>
              <w:numPr>
                <w:ilvl w:val="0"/>
                <w:numId w:val="46"/>
              </w:numPr>
              <w:spacing w:line="360" w:lineRule="auto"/>
              <w:rPr>
                <w:rFonts w:asciiTheme="minorHAnsi" w:hAnsiTheme="minorHAnsi" w:cstheme="minorHAnsi"/>
                <w:color w:val="00B050"/>
                <w:sz w:val="28"/>
                <w:szCs w:val="28"/>
              </w:rPr>
            </w:pPr>
            <w:r w:rsidRPr="00790BF4">
              <w:rPr>
                <w:rFonts w:asciiTheme="minorHAnsi" w:hAnsiTheme="minorHAnsi" w:cstheme="minorHAnsi"/>
                <w:color w:val="00B050"/>
                <w:sz w:val="28"/>
                <w:szCs w:val="28"/>
              </w:rPr>
              <w:t>They are not already being paid to attend the meeting</w:t>
            </w:r>
          </w:p>
          <w:p w14:paraId="1C9F0667" w14:textId="77777777" w:rsidR="00790BF4" w:rsidRDefault="00790BF4" w:rsidP="0058050F">
            <w:pPr>
              <w:pStyle w:val="ListParagraph"/>
              <w:numPr>
                <w:ilvl w:val="0"/>
                <w:numId w:val="46"/>
              </w:numPr>
              <w:spacing w:line="360" w:lineRule="auto"/>
              <w:rPr>
                <w:rFonts w:asciiTheme="minorHAnsi" w:hAnsiTheme="minorHAnsi" w:cstheme="minorHAnsi"/>
                <w:color w:val="00B050"/>
                <w:sz w:val="28"/>
                <w:szCs w:val="28"/>
              </w:rPr>
            </w:pPr>
            <w:r w:rsidRPr="00790BF4">
              <w:rPr>
                <w:rFonts w:asciiTheme="minorHAnsi" w:hAnsiTheme="minorHAnsi" w:cstheme="minorHAnsi"/>
                <w:color w:val="00B050"/>
                <w:sz w:val="28"/>
                <w:szCs w:val="28"/>
              </w:rPr>
              <w:t>They are present for the whole meeting.</w:t>
            </w:r>
          </w:p>
          <w:p w14:paraId="7CE00841" w14:textId="798B0A32" w:rsidR="00790BF4" w:rsidRPr="00790BF4" w:rsidRDefault="00790BF4" w:rsidP="00790BF4">
            <w:pPr>
              <w:spacing w:line="360" w:lineRule="auto"/>
              <w:rPr>
                <w:rFonts w:asciiTheme="minorHAnsi" w:hAnsiTheme="minorHAnsi" w:cstheme="minorHAnsi"/>
                <w:color w:val="00B050"/>
                <w:sz w:val="28"/>
                <w:szCs w:val="28"/>
              </w:rPr>
            </w:pPr>
            <w:r>
              <w:rPr>
                <w:rFonts w:asciiTheme="minorHAnsi" w:hAnsiTheme="minorHAnsi" w:cstheme="minorHAnsi"/>
                <w:color w:val="00B050"/>
                <w:sz w:val="28"/>
                <w:szCs w:val="28"/>
              </w:rPr>
              <w:t>4</w:t>
            </w:r>
            <w:r w:rsidRPr="00790BF4">
              <w:rPr>
                <w:rFonts w:asciiTheme="minorHAnsi" w:hAnsiTheme="minorHAnsi" w:cstheme="minorHAnsi"/>
                <w:color w:val="00B050"/>
                <w:sz w:val="28"/>
                <w:szCs w:val="28"/>
                <w:vertAlign w:val="superscript"/>
              </w:rPr>
              <w:t>th</w:t>
            </w:r>
            <w:r>
              <w:rPr>
                <w:rFonts w:asciiTheme="minorHAnsi" w:hAnsiTheme="minorHAnsi" w:cstheme="minorHAnsi"/>
                <w:color w:val="00B050"/>
                <w:sz w:val="28"/>
                <w:szCs w:val="28"/>
              </w:rPr>
              <w:t xml:space="preserve"> grade level</w:t>
            </w:r>
          </w:p>
        </w:tc>
      </w:tr>
    </w:tbl>
    <w:p w14:paraId="2D48A98D" w14:textId="77777777" w:rsidR="00DA1E15" w:rsidRPr="009D1540" w:rsidRDefault="00DA1E15" w:rsidP="000D6B47">
      <w:pPr>
        <w:numPr>
          <w:ins w:id="33" w:author="Jesse Suter" w:date="2008-12-09T16:54:00Z"/>
        </w:numPr>
        <w:spacing w:line="360" w:lineRule="auto"/>
        <w:rPr>
          <w:rFonts w:asciiTheme="minorHAnsi" w:hAnsiTheme="minorHAnsi" w:cstheme="minorHAnsi"/>
          <w:sz w:val="28"/>
          <w:szCs w:val="28"/>
        </w:rPr>
      </w:pPr>
    </w:p>
    <w:p w14:paraId="039F8DB0" w14:textId="67082B6F" w:rsidR="00015024" w:rsidRPr="009D1540" w:rsidRDefault="00EE218D" w:rsidP="000D6B47">
      <w:pPr>
        <w:pStyle w:val="Heading2"/>
        <w:spacing w:line="360" w:lineRule="auto"/>
        <w:rPr>
          <w:rFonts w:asciiTheme="minorHAnsi" w:hAnsiTheme="minorHAnsi" w:cstheme="minorHAnsi"/>
        </w:rPr>
      </w:pPr>
      <w:bookmarkStart w:id="34" w:name="_Toc525298540"/>
      <w:r w:rsidRPr="009D1540">
        <w:rPr>
          <w:rFonts w:asciiTheme="minorHAnsi" w:hAnsiTheme="minorHAnsi" w:cstheme="minorHAnsi"/>
          <w:color w:val="FF0000"/>
        </w:rPr>
        <w:t xml:space="preserve">Section 3: </w:t>
      </w:r>
      <w:r w:rsidR="00DA1E15" w:rsidRPr="009D1540">
        <w:rPr>
          <w:rFonts w:asciiTheme="minorHAnsi" w:hAnsiTheme="minorHAnsi" w:cstheme="minorHAnsi"/>
          <w:strike/>
        </w:rPr>
        <w:t xml:space="preserve">Attendance at </w:t>
      </w:r>
      <w:r w:rsidR="00DA1E15" w:rsidRPr="009D1540">
        <w:rPr>
          <w:rFonts w:asciiTheme="minorHAnsi" w:hAnsiTheme="minorHAnsi" w:cstheme="minorHAnsi"/>
        </w:rPr>
        <w:t>Annua</w:t>
      </w:r>
      <w:r w:rsidRPr="009D1540">
        <w:rPr>
          <w:rFonts w:asciiTheme="minorHAnsi" w:hAnsiTheme="minorHAnsi" w:cstheme="minorHAnsi"/>
        </w:rPr>
        <w:t xml:space="preserve">l </w:t>
      </w:r>
      <w:r w:rsidRPr="009D1540">
        <w:rPr>
          <w:rFonts w:asciiTheme="minorHAnsi" w:hAnsiTheme="minorHAnsi" w:cstheme="minorHAnsi"/>
          <w:strike/>
        </w:rPr>
        <w:t>AUCD</w:t>
      </w:r>
      <w:r w:rsidRPr="009D1540">
        <w:rPr>
          <w:rFonts w:asciiTheme="minorHAnsi" w:hAnsiTheme="minorHAnsi" w:cstheme="minorHAnsi"/>
        </w:rPr>
        <w:t xml:space="preserve"> meeting in Washington DC</w:t>
      </w:r>
      <w:bookmarkEnd w:id="34"/>
      <w:r w:rsidR="00DA1E15" w:rsidRPr="009D1540">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4675"/>
        <w:gridCol w:w="4675"/>
      </w:tblGrid>
      <w:tr w:rsidR="003056FB" w14:paraId="27E164BC" w14:textId="77777777" w:rsidTr="003056FB">
        <w:tc>
          <w:tcPr>
            <w:tcW w:w="4675" w:type="dxa"/>
          </w:tcPr>
          <w:p w14:paraId="0CE236B3" w14:textId="50E8A391" w:rsidR="003056FB" w:rsidRDefault="003056FB" w:rsidP="003056FB">
            <w:pPr>
              <w:spacing w:line="360" w:lineRule="auto"/>
              <w:rPr>
                <w:rFonts w:asciiTheme="minorHAnsi" w:hAnsiTheme="minorHAnsi" w:cstheme="minorHAnsi"/>
                <w:color w:val="FF0000"/>
                <w:sz w:val="28"/>
                <w:szCs w:val="28"/>
              </w:rPr>
            </w:pPr>
            <w:r w:rsidRPr="009D1540">
              <w:rPr>
                <w:rFonts w:asciiTheme="minorHAnsi" w:hAnsiTheme="minorHAnsi" w:cstheme="minorHAnsi"/>
                <w:color w:val="FF0000"/>
                <w:sz w:val="28"/>
                <w:szCs w:val="28"/>
              </w:rPr>
              <w:t xml:space="preserve">Each year, AUCD has a national conference for individuals with disabilities, family members, AUCD members, and others to meet and share their work. </w:t>
            </w:r>
            <w:r w:rsidRPr="009D1540">
              <w:rPr>
                <w:rFonts w:asciiTheme="minorHAnsi" w:hAnsiTheme="minorHAnsi" w:cstheme="minorHAnsi"/>
                <w:sz w:val="28"/>
                <w:szCs w:val="28"/>
              </w:rPr>
              <w:t xml:space="preserve">Travel costs will be allocated for attendance of a </w:t>
            </w:r>
            <w:r w:rsidRPr="009D1540">
              <w:rPr>
                <w:rFonts w:asciiTheme="minorHAnsi" w:hAnsiTheme="minorHAnsi" w:cstheme="minorHAnsi"/>
                <w:color w:val="FF0000"/>
                <w:sz w:val="28"/>
                <w:szCs w:val="28"/>
              </w:rPr>
              <w:t>Community Advisory Council member who is an individual with a developmental or related disability or a family member of an individual with a developmental disability</w:t>
            </w:r>
            <w:r w:rsidRPr="009D1540">
              <w:rPr>
                <w:rFonts w:asciiTheme="minorHAnsi" w:hAnsiTheme="minorHAnsi" w:cstheme="minorHAnsi"/>
                <w:sz w:val="28"/>
                <w:szCs w:val="28"/>
              </w:rPr>
              <w:t xml:space="preserve"> </w:t>
            </w:r>
            <w:r w:rsidRPr="009D1540">
              <w:rPr>
                <w:rFonts w:asciiTheme="minorHAnsi" w:hAnsiTheme="minorHAnsi" w:cstheme="minorHAnsi"/>
                <w:strike/>
                <w:sz w:val="28"/>
                <w:szCs w:val="28"/>
              </w:rPr>
              <w:t>one of the Co-Chairs</w:t>
            </w:r>
            <w:r w:rsidRPr="009D1540">
              <w:rPr>
                <w:rFonts w:asciiTheme="minorHAnsi" w:hAnsiTheme="minorHAnsi" w:cstheme="minorHAnsi"/>
                <w:sz w:val="28"/>
                <w:szCs w:val="28"/>
              </w:rPr>
              <w:t xml:space="preserve"> at least once within the 5-year grant cycle (</w:t>
            </w:r>
            <w:r w:rsidRPr="009D1540">
              <w:rPr>
                <w:rFonts w:asciiTheme="minorHAnsi" w:hAnsiTheme="minorHAnsi" w:cstheme="minorHAnsi"/>
                <w:color w:val="FF0000"/>
                <w:sz w:val="28"/>
                <w:szCs w:val="28"/>
              </w:rPr>
              <w:t xml:space="preserve">and more </w:t>
            </w:r>
            <w:r w:rsidRPr="009D1540">
              <w:rPr>
                <w:rFonts w:asciiTheme="minorHAnsi" w:hAnsiTheme="minorHAnsi" w:cstheme="minorHAnsi"/>
                <w:sz w:val="28"/>
                <w:szCs w:val="28"/>
              </w:rPr>
              <w:t xml:space="preserve">if financially possible). </w:t>
            </w:r>
            <w:r w:rsidRPr="009D1540">
              <w:rPr>
                <w:rFonts w:asciiTheme="minorHAnsi" w:hAnsiTheme="minorHAnsi" w:cstheme="minorHAnsi"/>
                <w:color w:val="FF0000"/>
                <w:sz w:val="28"/>
                <w:szCs w:val="28"/>
              </w:rPr>
              <w:t>This member will represent CDCI at the Council on Leadership and Advocacy meeting at the annual AUCD meeting.</w:t>
            </w:r>
          </w:p>
          <w:p w14:paraId="432A9B1D" w14:textId="77777777" w:rsidR="00F837D4" w:rsidRDefault="00F837D4" w:rsidP="003056FB">
            <w:pPr>
              <w:spacing w:line="360" w:lineRule="auto"/>
              <w:rPr>
                <w:rFonts w:asciiTheme="minorHAnsi" w:hAnsiTheme="minorHAnsi" w:cstheme="minorHAnsi"/>
                <w:sz w:val="28"/>
                <w:szCs w:val="28"/>
              </w:rPr>
            </w:pPr>
          </w:p>
          <w:p w14:paraId="7F82CB75" w14:textId="0998B9F5" w:rsidR="00F837D4" w:rsidRPr="009D1540" w:rsidRDefault="00F837D4" w:rsidP="003056FB">
            <w:pPr>
              <w:spacing w:line="360" w:lineRule="auto"/>
              <w:rPr>
                <w:rFonts w:asciiTheme="minorHAnsi" w:hAnsiTheme="minorHAnsi" w:cstheme="minorHAnsi"/>
                <w:sz w:val="28"/>
                <w:szCs w:val="28"/>
              </w:rPr>
            </w:pPr>
            <w:r>
              <w:rPr>
                <w:rFonts w:asciiTheme="minorHAnsi" w:hAnsiTheme="minorHAnsi" w:cstheme="minorHAnsi"/>
                <w:sz w:val="28"/>
                <w:szCs w:val="28"/>
              </w:rPr>
              <w:t>18</w:t>
            </w:r>
            <w:r w:rsidRPr="00F837D4">
              <w:rPr>
                <w:rFonts w:asciiTheme="minorHAnsi" w:hAnsiTheme="minorHAnsi" w:cstheme="minorHAnsi"/>
                <w:sz w:val="28"/>
                <w:szCs w:val="28"/>
                <w:vertAlign w:val="superscript"/>
              </w:rPr>
              <w:t>th</w:t>
            </w:r>
            <w:r>
              <w:rPr>
                <w:rFonts w:asciiTheme="minorHAnsi" w:hAnsiTheme="minorHAnsi" w:cstheme="minorHAnsi"/>
                <w:sz w:val="28"/>
                <w:szCs w:val="28"/>
              </w:rPr>
              <w:t xml:space="preserve"> grade reading level</w:t>
            </w:r>
          </w:p>
          <w:p w14:paraId="43BF1E1D" w14:textId="77777777" w:rsidR="003056FB" w:rsidRDefault="003056FB" w:rsidP="000D6B47">
            <w:pPr>
              <w:spacing w:line="360" w:lineRule="auto"/>
              <w:rPr>
                <w:rFonts w:asciiTheme="minorHAnsi" w:hAnsiTheme="minorHAnsi" w:cstheme="minorHAnsi"/>
                <w:sz w:val="28"/>
                <w:szCs w:val="28"/>
              </w:rPr>
            </w:pPr>
          </w:p>
        </w:tc>
        <w:tc>
          <w:tcPr>
            <w:tcW w:w="4675" w:type="dxa"/>
          </w:tcPr>
          <w:p w14:paraId="0B625CF2" w14:textId="77777777" w:rsidR="00AA4FFD" w:rsidRPr="00E23BE1" w:rsidRDefault="00EB1B66" w:rsidP="000D6B47">
            <w:pPr>
              <w:spacing w:line="360" w:lineRule="auto"/>
              <w:rPr>
                <w:rFonts w:asciiTheme="minorHAnsi" w:hAnsiTheme="minorHAnsi" w:cstheme="minorHAnsi"/>
                <w:color w:val="00B050"/>
                <w:sz w:val="28"/>
                <w:szCs w:val="28"/>
              </w:rPr>
            </w:pPr>
            <w:r w:rsidRPr="00E23BE1">
              <w:rPr>
                <w:rFonts w:asciiTheme="minorHAnsi" w:hAnsiTheme="minorHAnsi" w:cstheme="minorHAnsi"/>
                <w:color w:val="00B050"/>
                <w:sz w:val="28"/>
                <w:szCs w:val="28"/>
              </w:rPr>
              <w:lastRenderedPageBreak/>
              <w:t xml:space="preserve">Each </w:t>
            </w:r>
            <w:r w:rsidR="00EB573F" w:rsidRPr="00E23BE1">
              <w:rPr>
                <w:rFonts w:asciiTheme="minorHAnsi" w:hAnsiTheme="minorHAnsi" w:cstheme="minorHAnsi"/>
                <w:color w:val="00B050"/>
                <w:sz w:val="28"/>
                <w:szCs w:val="28"/>
              </w:rPr>
              <w:t xml:space="preserve">state has a Council. Each </w:t>
            </w:r>
            <w:r w:rsidRPr="00E23BE1">
              <w:rPr>
                <w:rFonts w:asciiTheme="minorHAnsi" w:hAnsiTheme="minorHAnsi" w:cstheme="minorHAnsi"/>
                <w:color w:val="00B050"/>
                <w:sz w:val="28"/>
                <w:szCs w:val="28"/>
              </w:rPr>
              <w:t>year,</w:t>
            </w:r>
            <w:r w:rsidR="00EB573F" w:rsidRPr="00E23BE1">
              <w:rPr>
                <w:rFonts w:asciiTheme="minorHAnsi" w:hAnsiTheme="minorHAnsi" w:cstheme="minorHAnsi"/>
                <w:color w:val="00B050"/>
                <w:sz w:val="28"/>
                <w:szCs w:val="28"/>
              </w:rPr>
              <w:t xml:space="preserve"> Council members from all over the country go to a</w:t>
            </w:r>
            <w:r w:rsidRPr="00E23BE1">
              <w:rPr>
                <w:rFonts w:asciiTheme="minorHAnsi" w:hAnsiTheme="minorHAnsi" w:cstheme="minorHAnsi"/>
                <w:color w:val="00B050"/>
                <w:sz w:val="28"/>
                <w:szCs w:val="28"/>
              </w:rPr>
              <w:t xml:space="preserve"> conference in Washington DC. </w:t>
            </w:r>
            <w:r w:rsidR="00081FD9" w:rsidRPr="00E23BE1">
              <w:rPr>
                <w:rFonts w:asciiTheme="minorHAnsi" w:hAnsiTheme="minorHAnsi" w:cstheme="minorHAnsi"/>
                <w:color w:val="00B050"/>
                <w:sz w:val="28"/>
                <w:szCs w:val="28"/>
              </w:rPr>
              <w:t xml:space="preserve">It is called the AUCD conference. At least once every 5 years </w:t>
            </w:r>
            <w:r w:rsidR="00E70D8B" w:rsidRPr="00E23BE1">
              <w:rPr>
                <w:rFonts w:asciiTheme="minorHAnsi" w:hAnsiTheme="minorHAnsi" w:cstheme="minorHAnsi"/>
                <w:color w:val="00B050"/>
                <w:sz w:val="28"/>
                <w:szCs w:val="28"/>
              </w:rPr>
              <w:t xml:space="preserve">travel costs will be paid for one </w:t>
            </w:r>
            <w:r w:rsidR="00081FD9" w:rsidRPr="00E23BE1">
              <w:rPr>
                <w:rFonts w:asciiTheme="minorHAnsi" w:hAnsiTheme="minorHAnsi" w:cstheme="minorHAnsi"/>
                <w:color w:val="00B050"/>
                <w:sz w:val="28"/>
                <w:szCs w:val="28"/>
              </w:rPr>
              <w:t xml:space="preserve">member </w:t>
            </w:r>
            <w:r w:rsidR="00E70D8B" w:rsidRPr="00E23BE1">
              <w:rPr>
                <w:rFonts w:asciiTheme="minorHAnsi" w:hAnsiTheme="minorHAnsi" w:cstheme="minorHAnsi"/>
                <w:color w:val="00B050"/>
                <w:sz w:val="28"/>
                <w:szCs w:val="28"/>
              </w:rPr>
              <w:t>to</w:t>
            </w:r>
            <w:r w:rsidR="00081FD9" w:rsidRPr="00E23BE1">
              <w:rPr>
                <w:rFonts w:asciiTheme="minorHAnsi" w:hAnsiTheme="minorHAnsi" w:cstheme="minorHAnsi"/>
                <w:color w:val="00B050"/>
                <w:sz w:val="28"/>
                <w:szCs w:val="28"/>
              </w:rPr>
              <w:t xml:space="preserve"> go to this conference.</w:t>
            </w:r>
            <w:r w:rsidR="004E71A3" w:rsidRPr="00E23BE1">
              <w:rPr>
                <w:rFonts w:asciiTheme="minorHAnsi" w:hAnsiTheme="minorHAnsi" w:cstheme="minorHAnsi"/>
                <w:color w:val="00B050"/>
                <w:sz w:val="28"/>
                <w:szCs w:val="28"/>
              </w:rPr>
              <w:t xml:space="preserve"> </w:t>
            </w:r>
          </w:p>
          <w:p w14:paraId="446E7B0F" w14:textId="77777777" w:rsidR="00AA4FFD" w:rsidRPr="00E23BE1" w:rsidRDefault="004E71A3" w:rsidP="00AA4FFD">
            <w:pPr>
              <w:pStyle w:val="ListParagraph"/>
              <w:numPr>
                <w:ilvl w:val="0"/>
                <w:numId w:val="45"/>
              </w:numPr>
              <w:spacing w:line="360" w:lineRule="auto"/>
              <w:rPr>
                <w:rFonts w:asciiTheme="minorHAnsi" w:hAnsiTheme="minorHAnsi" w:cstheme="minorHAnsi"/>
                <w:color w:val="00B050"/>
                <w:sz w:val="28"/>
                <w:szCs w:val="28"/>
              </w:rPr>
            </w:pPr>
            <w:r w:rsidRPr="00E23BE1">
              <w:rPr>
                <w:rFonts w:asciiTheme="minorHAnsi" w:hAnsiTheme="minorHAnsi" w:cstheme="minorHAnsi"/>
                <w:color w:val="00B050"/>
                <w:sz w:val="28"/>
                <w:szCs w:val="28"/>
              </w:rPr>
              <w:t xml:space="preserve">The member must </w:t>
            </w:r>
            <w:r w:rsidR="00AA4FFD" w:rsidRPr="00E23BE1">
              <w:rPr>
                <w:rFonts w:asciiTheme="minorHAnsi" w:hAnsiTheme="minorHAnsi" w:cstheme="minorHAnsi"/>
                <w:color w:val="00B050"/>
                <w:sz w:val="28"/>
                <w:szCs w:val="28"/>
              </w:rPr>
              <w:t>represent people with developmental disabilities or families</w:t>
            </w:r>
          </w:p>
          <w:p w14:paraId="0D4F13F3" w14:textId="77777777" w:rsidR="00155CF9" w:rsidRPr="00E23BE1" w:rsidRDefault="00AA4FFD" w:rsidP="00AA4FFD">
            <w:pPr>
              <w:pStyle w:val="ListParagraph"/>
              <w:numPr>
                <w:ilvl w:val="0"/>
                <w:numId w:val="45"/>
              </w:numPr>
              <w:spacing w:line="360" w:lineRule="auto"/>
              <w:rPr>
                <w:rFonts w:asciiTheme="minorHAnsi" w:hAnsiTheme="minorHAnsi" w:cstheme="minorHAnsi"/>
                <w:color w:val="00B050"/>
                <w:sz w:val="28"/>
                <w:szCs w:val="28"/>
              </w:rPr>
            </w:pPr>
            <w:r w:rsidRPr="00E23BE1">
              <w:rPr>
                <w:rFonts w:asciiTheme="minorHAnsi" w:hAnsiTheme="minorHAnsi" w:cstheme="minorHAnsi"/>
                <w:color w:val="00B050"/>
                <w:sz w:val="28"/>
                <w:szCs w:val="28"/>
              </w:rPr>
              <w:t xml:space="preserve">The </w:t>
            </w:r>
            <w:r w:rsidR="00155CF9" w:rsidRPr="00E23BE1">
              <w:rPr>
                <w:rFonts w:asciiTheme="minorHAnsi" w:hAnsiTheme="minorHAnsi" w:cstheme="minorHAnsi"/>
                <w:color w:val="00B050"/>
                <w:sz w:val="28"/>
                <w:szCs w:val="28"/>
              </w:rPr>
              <w:t>member</w:t>
            </w:r>
            <w:r w:rsidRPr="00E23BE1">
              <w:rPr>
                <w:rFonts w:asciiTheme="minorHAnsi" w:hAnsiTheme="minorHAnsi" w:cstheme="minorHAnsi"/>
                <w:color w:val="00B050"/>
                <w:sz w:val="28"/>
                <w:szCs w:val="28"/>
              </w:rPr>
              <w:t xml:space="preserve"> cannot </w:t>
            </w:r>
            <w:r w:rsidR="00155CF9" w:rsidRPr="00E23BE1">
              <w:rPr>
                <w:rFonts w:asciiTheme="minorHAnsi" w:hAnsiTheme="minorHAnsi" w:cstheme="minorHAnsi"/>
                <w:color w:val="00B050"/>
                <w:sz w:val="28"/>
                <w:szCs w:val="28"/>
              </w:rPr>
              <w:t>be a representative from</w:t>
            </w:r>
            <w:r w:rsidRPr="00E23BE1">
              <w:rPr>
                <w:rFonts w:asciiTheme="minorHAnsi" w:hAnsiTheme="minorHAnsi" w:cstheme="minorHAnsi"/>
                <w:color w:val="00B050"/>
                <w:sz w:val="28"/>
                <w:szCs w:val="28"/>
              </w:rPr>
              <w:t xml:space="preserve"> an organization</w:t>
            </w:r>
          </w:p>
          <w:p w14:paraId="0A351D44" w14:textId="77777777" w:rsidR="003056FB" w:rsidRPr="00E23BE1" w:rsidRDefault="006012CE" w:rsidP="00AA4FFD">
            <w:pPr>
              <w:pStyle w:val="ListParagraph"/>
              <w:numPr>
                <w:ilvl w:val="0"/>
                <w:numId w:val="45"/>
              </w:numPr>
              <w:spacing w:line="360" w:lineRule="auto"/>
              <w:rPr>
                <w:rFonts w:asciiTheme="minorHAnsi" w:hAnsiTheme="minorHAnsi" w:cstheme="minorHAnsi"/>
                <w:color w:val="00B050"/>
                <w:sz w:val="28"/>
                <w:szCs w:val="28"/>
              </w:rPr>
            </w:pPr>
            <w:r w:rsidRPr="00E23BE1">
              <w:rPr>
                <w:rFonts w:asciiTheme="minorHAnsi" w:hAnsiTheme="minorHAnsi" w:cstheme="minorHAnsi"/>
                <w:color w:val="00B050"/>
                <w:sz w:val="28"/>
                <w:szCs w:val="28"/>
              </w:rPr>
              <w:t xml:space="preserve">If money is available, </w:t>
            </w:r>
            <w:r w:rsidR="009978AE" w:rsidRPr="00E23BE1">
              <w:rPr>
                <w:rFonts w:asciiTheme="minorHAnsi" w:hAnsiTheme="minorHAnsi" w:cstheme="minorHAnsi"/>
                <w:color w:val="00B050"/>
                <w:sz w:val="28"/>
                <w:szCs w:val="28"/>
              </w:rPr>
              <w:t>travel costs can be paid each year.</w:t>
            </w:r>
          </w:p>
          <w:p w14:paraId="77BB9CA8" w14:textId="77777777" w:rsidR="009978AE" w:rsidRPr="00E23BE1" w:rsidRDefault="009978AE" w:rsidP="00AA4FFD">
            <w:pPr>
              <w:pStyle w:val="ListParagraph"/>
              <w:numPr>
                <w:ilvl w:val="0"/>
                <w:numId w:val="45"/>
              </w:numPr>
              <w:spacing w:line="360" w:lineRule="auto"/>
              <w:rPr>
                <w:rFonts w:asciiTheme="minorHAnsi" w:hAnsiTheme="minorHAnsi" w:cstheme="minorHAnsi"/>
                <w:color w:val="00B050"/>
                <w:sz w:val="28"/>
                <w:szCs w:val="28"/>
              </w:rPr>
            </w:pPr>
            <w:r w:rsidRPr="00E23BE1">
              <w:rPr>
                <w:rFonts w:asciiTheme="minorHAnsi" w:hAnsiTheme="minorHAnsi" w:cstheme="minorHAnsi"/>
                <w:color w:val="00B050"/>
                <w:sz w:val="28"/>
                <w:szCs w:val="28"/>
              </w:rPr>
              <w:t>The Council decides who will go.</w:t>
            </w:r>
          </w:p>
          <w:p w14:paraId="7A7E7C01" w14:textId="77777777" w:rsidR="009978AE" w:rsidRPr="00E23BE1" w:rsidRDefault="009978AE" w:rsidP="009978AE">
            <w:pPr>
              <w:spacing w:line="360" w:lineRule="auto"/>
              <w:rPr>
                <w:rFonts w:asciiTheme="minorHAnsi" w:hAnsiTheme="minorHAnsi" w:cstheme="minorHAnsi"/>
                <w:color w:val="00B050"/>
                <w:sz w:val="28"/>
                <w:szCs w:val="28"/>
              </w:rPr>
            </w:pPr>
          </w:p>
          <w:p w14:paraId="15F30A5E" w14:textId="56425E2E" w:rsidR="009978AE" w:rsidRPr="00E23BE1" w:rsidRDefault="009978AE" w:rsidP="009978AE">
            <w:pPr>
              <w:spacing w:line="360" w:lineRule="auto"/>
              <w:rPr>
                <w:rFonts w:asciiTheme="minorHAnsi" w:hAnsiTheme="minorHAnsi" w:cstheme="minorHAnsi"/>
                <w:color w:val="00B050"/>
                <w:sz w:val="28"/>
                <w:szCs w:val="28"/>
              </w:rPr>
            </w:pPr>
            <w:r w:rsidRPr="00E23BE1">
              <w:rPr>
                <w:rFonts w:asciiTheme="minorHAnsi" w:hAnsiTheme="minorHAnsi" w:cstheme="minorHAnsi"/>
                <w:color w:val="00B050"/>
                <w:sz w:val="28"/>
                <w:szCs w:val="28"/>
              </w:rPr>
              <w:t>7</w:t>
            </w:r>
            <w:r w:rsidRPr="00E23BE1">
              <w:rPr>
                <w:rFonts w:asciiTheme="minorHAnsi" w:hAnsiTheme="minorHAnsi" w:cstheme="minorHAnsi"/>
                <w:color w:val="00B050"/>
                <w:sz w:val="28"/>
                <w:szCs w:val="28"/>
                <w:vertAlign w:val="superscript"/>
              </w:rPr>
              <w:t>th</w:t>
            </w:r>
            <w:r w:rsidRPr="00E23BE1">
              <w:rPr>
                <w:rFonts w:asciiTheme="minorHAnsi" w:hAnsiTheme="minorHAnsi" w:cstheme="minorHAnsi"/>
                <w:color w:val="00B050"/>
                <w:sz w:val="28"/>
                <w:szCs w:val="28"/>
              </w:rPr>
              <w:t xml:space="preserve"> grade reading level</w:t>
            </w:r>
          </w:p>
        </w:tc>
      </w:tr>
    </w:tbl>
    <w:p w14:paraId="472E2904" w14:textId="77777777" w:rsidR="00DA1E15" w:rsidRPr="009D1540" w:rsidRDefault="00DA1E15" w:rsidP="000D6B47">
      <w:pPr>
        <w:spacing w:line="360" w:lineRule="auto"/>
        <w:rPr>
          <w:rFonts w:asciiTheme="minorHAnsi" w:hAnsiTheme="minorHAnsi" w:cstheme="minorHAnsi"/>
          <w:sz w:val="28"/>
          <w:szCs w:val="28"/>
        </w:rPr>
      </w:pPr>
    </w:p>
    <w:p w14:paraId="50E85D50" w14:textId="77777777" w:rsidR="00DA1E15" w:rsidRPr="009D1540" w:rsidRDefault="00DA1E15" w:rsidP="000D6B47">
      <w:pPr>
        <w:spacing w:line="360" w:lineRule="auto"/>
        <w:rPr>
          <w:rFonts w:asciiTheme="minorHAnsi" w:hAnsiTheme="minorHAnsi" w:cstheme="minorHAnsi"/>
          <w:strike/>
          <w:sz w:val="28"/>
          <w:szCs w:val="28"/>
        </w:rPr>
      </w:pPr>
      <w:r w:rsidRPr="009D1540">
        <w:rPr>
          <w:rFonts w:asciiTheme="minorHAnsi" w:hAnsiTheme="minorHAnsi" w:cstheme="minorHAnsi"/>
          <w:strike/>
          <w:sz w:val="28"/>
          <w:szCs w:val="28"/>
        </w:rPr>
        <w:t xml:space="preserve">It is the intent of CDCI to provide a stipend to Board members and Co-Chairs for their service to CDCI. The stipend amount will be determined by the Executive Director but will be in alignment with the stipend provided by the other ADD funded programs, Vermont Council on Developmental Disabilities and the Projection and Advocacy community advisory Council. Stipends will be calculated based upon the length of the meeting. </w:t>
      </w:r>
    </w:p>
    <w:p w14:paraId="7D509E40" w14:textId="77777777" w:rsidR="00DA1E15" w:rsidRPr="009D1540" w:rsidRDefault="00DA1E15" w:rsidP="000D6B47">
      <w:pPr>
        <w:spacing w:line="360" w:lineRule="auto"/>
        <w:rPr>
          <w:rFonts w:asciiTheme="minorHAnsi" w:hAnsiTheme="minorHAnsi" w:cstheme="minorHAnsi"/>
          <w:sz w:val="28"/>
          <w:szCs w:val="28"/>
        </w:rPr>
      </w:pPr>
    </w:p>
    <w:p w14:paraId="18D3F570" w14:textId="0508ED70" w:rsidR="00DA1E15" w:rsidRPr="009D1540" w:rsidRDefault="00DA1E15" w:rsidP="000D6B47">
      <w:pPr>
        <w:pStyle w:val="Heading1"/>
        <w:spacing w:line="360" w:lineRule="auto"/>
        <w:rPr>
          <w:rFonts w:asciiTheme="minorHAnsi" w:hAnsiTheme="minorHAnsi" w:cstheme="minorHAnsi"/>
          <w:sz w:val="28"/>
        </w:rPr>
      </w:pPr>
      <w:bookmarkStart w:id="35" w:name="_Toc525298541"/>
      <w:r w:rsidRPr="009D1540">
        <w:rPr>
          <w:rFonts w:asciiTheme="minorHAnsi" w:hAnsiTheme="minorHAnsi" w:cstheme="minorHAnsi"/>
          <w:sz w:val="28"/>
        </w:rPr>
        <w:t>ARTICLE XI: OPERATING YEAR</w:t>
      </w:r>
      <w:bookmarkEnd w:id="35"/>
    </w:p>
    <w:p w14:paraId="1D091E77" w14:textId="77777777" w:rsidR="00015024" w:rsidRPr="009D1540" w:rsidRDefault="00015024" w:rsidP="000D6B47">
      <w:pPr>
        <w:spacing w:line="360" w:lineRule="auto"/>
        <w:rPr>
          <w:rFonts w:asciiTheme="minorHAnsi" w:hAnsiTheme="minorHAnsi" w:cstheme="minorHAnsi"/>
          <w:sz w:val="28"/>
          <w:szCs w:val="28"/>
        </w:rPr>
      </w:pPr>
    </w:p>
    <w:tbl>
      <w:tblPr>
        <w:tblStyle w:val="TableGrid"/>
        <w:tblW w:w="0" w:type="auto"/>
        <w:tblLook w:val="04A0" w:firstRow="1" w:lastRow="0" w:firstColumn="1" w:lastColumn="0" w:noHBand="0" w:noVBand="1"/>
      </w:tblPr>
      <w:tblGrid>
        <w:gridCol w:w="4675"/>
        <w:gridCol w:w="4675"/>
      </w:tblGrid>
      <w:tr w:rsidR="004E1B32" w14:paraId="7D9A2D94" w14:textId="77777777" w:rsidTr="004E1B32">
        <w:tc>
          <w:tcPr>
            <w:tcW w:w="4675" w:type="dxa"/>
          </w:tcPr>
          <w:p w14:paraId="1ED37CB5" w14:textId="77777777" w:rsidR="004E1B32" w:rsidRPr="009D1540" w:rsidRDefault="004E1B32" w:rsidP="004E1B32">
            <w:pPr>
              <w:spacing w:line="360" w:lineRule="auto"/>
              <w:rPr>
                <w:rFonts w:asciiTheme="minorHAnsi" w:hAnsiTheme="minorHAnsi" w:cstheme="minorHAnsi"/>
                <w:sz w:val="28"/>
                <w:szCs w:val="28"/>
              </w:rPr>
            </w:pPr>
            <w:r w:rsidRPr="009D1540">
              <w:rPr>
                <w:rFonts w:asciiTheme="minorHAnsi" w:hAnsiTheme="minorHAnsi" w:cstheme="minorHAnsi"/>
                <w:sz w:val="28"/>
                <w:szCs w:val="28"/>
              </w:rPr>
              <w:t>The operating year will coincide with the CDCI’s fiscal year, of July 1 – June 30</w:t>
            </w:r>
            <w:r w:rsidRPr="009D1540">
              <w:rPr>
                <w:rFonts w:asciiTheme="minorHAnsi" w:hAnsiTheme="minorHAnsi" w:cstheme="minorHAnsi"/>
                <w:sz w:val="28"/>
                <w:szCs w:val="28"/>
                <w:vertAlign w:val="superscript"/>
              </w:rPr>
              <w:t>th</w:t>
            </w:r>
            <w:r w:rsidRPr="009D1540">
              <w:rPr>
                <w:rFonts w:asciiTheme="minorHAnsi" w:hAnsiTheme="minorHAnsi" w:cstheme="minorHAnsi"/>
                <w:sz w:val="28"/>
                <w:szCs w:val="28"/>
              </w:rPr>
              <w:t xml:space="preserve">.  </w:t>
            </w:r>
          </w:p>
          <w:p w14:paraId="729DE1FE" w14:textId="77777777" w:rsidR="004E1B32" w:rsidRDefault="004E1B32" w:rsidP="000D6B47">
            <w:pPr>
              <w:spacing w:line="360" w:lineRule="auto"/>
              <w:rPr>
                <w:rFonts w:asciiTheme="minorHAnsi" w:hAnsiTheme="minorHAnsi" w:cstheme="minorHAnsi"/>
                <w:sz w:val="28"/>
                <w:szCs w:val="28"/>
              </w:rPr>
            </w:pPr>
          </w:p>
        </w:tc>
        <w:tc>
          <w:tcPr>
            <w:tcW w:w="4675" w:type="dxa"/>
          </w:tcPr>
          <w:p w14:paraId="2DF3D0B3" w14:textId="7061F0EE" w:rsidR="004E1B32" w:rsidRDefault="003056FB" w:rsidP="000D6B47">
            <w:pPr>
              <w:spacing w:line="360" w:lineRule="auto"/>
              <w:rPr>
                <w:rFonts w:asciiTheme="minorHAnsi" w:hAnsiTheme="minorHAnsi" w:cstheme="minorHAnsi"/>
                <w:sz w:val="28"/>
                <w:szCs w:val="28"/>
              </w:rPr>
            </w:pPr>
            <w:r w:rsidRPr="003056FB">
              <w:rPr>
                <w:rFonts w:asciiTheme="minorHAnsi" w:hAnsiTheme="minorHAnsi" w:cstheme="minorHAnsi"/>
                <w:color w:val="00B050"/>
                <w:sz w:val="28"/>
                <w:szCs w:val="28"/>
              </w:rPr>
              <w:t>A new year for the Council starts on July 1 and ends on June 30.</w:t>
            </w:r>
          </w:p>
        </w:tc>
      </w:tr>
    </w:tbl>
    <w:p w14:paraId="1C82EEA7" w14:textId="77777777" w:rsidR="00DA1E15" w:rsidRPr="009D1540" w:rsidRDefault="00DA1E15" w:rsidP="000D6B47">
      <w:pPr>
        <w:spacing w:line="360" w:lineRule="auto"/>
        <w:rPr>
          <w:rFonts w:asciiTheme="minorHAnsi" w:hAnsiTheme="minorHAnsi" w:cstheme="minorHAnsi"/>
          <w:sz w:val="28"/>
          <w:szCs w:val="28"/>
        </w:rPr>
      </w:pPr>
    </w:p>
    <w:p w14:paraId="660A492B" w14:textId="66E80FDF" w:rsidR="00DA1E15" w:rsidRPr="009D1540" w:rsidRDefault="00DA1E15" w:rsidP="000D6B47">
      <w:pPr>
        <w:pStyle w:val="Heading1"/>
        <w:spacing w:line="360" w:lineRule="auto"/>
        <w:rPr>
          <w:rFonts w:asciiTheme="minorHAnsi" w:hAnsiTheme="minorHAnsi" w:cstheme="minorHAnsi"/>
          <w:sz w:val="28"/>
        </w:rPr>
      </w:pPr>
      <w:bookmarkStart w:id="36" w:name="_Toc525298542"/>
      <w:r w:rsidRPr="009D1540">
        <w:rPr>
          <w:rFonts w:asciiTheme="minorHAnsi" w:hAnsiTheme="minorHAnsi" w:cstheme="minorHAnsi"/>
          <w:sz w:val="28"/>
        </w:rPr>
        <w:t>ART</w:t>
      </w:r>
      <w:r w:rsidR="00F561EB" w:rsidRPr="009D1540">
        <w:rPr>
          <w:rFonts w:asciiTheme="minorHAnsi" w:hAnsiTheme="minorHAnsi" w:cstheme="minorHAnsi"/>
          <w:sz w:val="28"/>
        </w:rPr>
        <w:t>IC</w:t>
      </w:r>
      <w:r w:rsidRPr="009D1540">
        <w:rPr>
          <w:rFonts w:asciiTheme="minorHAnsi" w:hAnsiTheme="minorHAnsi" w:cstheme="minorHAnsi"/>
          <w:sz w:val="28"/>
        </w:rPr>
        <w:t>LE XII: AMENDING BYLAWS</w:t>
      </w:r>
      <w:bookmarkEnd w:id="36"/>
    </w:p>
    <w:p w14:paraId="6BAE50A6" w14:textId="77777777" w:rsidR="00F561EB" w:rsidRPr="009D1540" w:rsidRDefault="00F561EB" w:rsidP="000D6B47">
      <w:pPr>
        <w:spacing w:line="360" w:lineRule="auto"/>
        <w:rPr>
          <w:rFonts w:asciiTheme="minorHAnsi" w:hAnsiTheme="minorHAnsi" w:cstheme="minorHAnsi"/>
          <w:sz w:val="28"/>
          <w:szCs w:val="28"/>
        </w:rPr>
      </w:pPr>
    </w:p>
    <w:p w14:paraId="73E16400" w14:textId="57888F74" w:rsidR="00CA4A40" w:rsidRPr="009D1540" w:rsidRDefault="00CA4A40" w:rsidP="000D6B47">
      <w:pPr>
        <w:spacing w:line="360" w:lineRule="auto"/>
        <w:rPr>
          <w:rFonts w:asciiTheme="minorHAnsi" w:hAnsiTheme="minorHAnsi" w:cstheme="minorHAnsi"/>
          <w:b/>
          <w:color w:val="0070C0"/>
          <w:sz w:val="28"/>
          <w:szCs w:val="28"/>
        </w:rPr>
      </w:pPr>
      <w:r w:rsidRPr="009D1540">
        <w:rPr>
          <w:rFonts w:asciiTheme="minorHAnsi" w:hAnsiTheme="minorHAnsi" w:cstheme="minorHAnsi"/>
          <w:b/>
          <w:i/>
          <w:color w:val="0070C0"/>
          <w:sz w:val="28"/>
          <w:szCs w:val="28"/>
        </w:rPr>
        <w:t xml:space="preserve">Reason: </w:t>
      </w:r>
      <w:r w:rsidRPr="009D1540">
        <w:rPr>
          <w:rFonts w:asciiTheme="minorHAnsi" w:hAnsiTheme="minorHAnsi" w:cstheme="minorHAnsi"/>
          <w:b/>
          <w:color w:val="0070C0"/>
          <w:sz w:val="28"/>
          <w:szCs w:val="28"/>
        </w:rPr>
        <w:t>Changes clarify that 75% of the council must be in agreement to make changes to bylaws and at least 75% of those voting must be people with disabilities or family members.</w:t>
      </w:r>
    </w:p>
    <w:tbl>
      <w:tblPr>
        <w:tblStyle w:val="TableGrid"/>
        <w:tblW w:w="0" w:type="auto"/>
        <w:tblLook w:val="04A0" w:firstRow="1" w:lastRow="0" w:firstColumn="1" w:lastColumn="0" w:noHBand="0" w:noVBand="1"/>
      </w:tblPr>
      <w:tblGrid>
        <w:gridCol w:w="4675"/>
        <w:gridCol w:w="4675"/>
      </w:tblGrid>
      <w:tr w:rsidR="00B97CA1" w14:paraId="36347466" w14:textId="77777777" w:rsidTr="00B97CA1">
        <w:tc>
          <w:tcPr>
            <w:tcW w:w="4675" w:type="dxa"/>
          </w:tcPr>
          <w:p w14:paraId="1562343D" w14:textId="77777777" w:rsidR="00B97CA1" w:rsidRPr="009D1540" w:rsidRDefault="00B97CA1" w:rsidP="00B97CA1">
            <w:pPr>
              <w:spacing w:line="360" w:lineRule="auto"/>
              <w:rPr>
                <w:rFonts w:asciiTheme="minorHAnsi" w:hAnsiTheme="minorHAnsi" w:cstheme="minorHAnsi"/>
                <w:sz w:val="28"/>
                <w:szCs w:val="28"/>
              </w:rPr>
            </w:pPr>
            <w:r w:rsidRPr="009D1540">
              <w:rPr>
                <w:rFonts w:asciiTheme="minorHAnsi" w:hAnsiTheme="minorHAnsi" w:cstheme="minorHAnsi"/>
                <w:sz w:val="28"/>
                <w:szCs w:val="28"/>
              </w:rPr>
              <w:lastRenderedPageBreak/>
              <w:t xml:space="preserve">Any Community Advisory Council member can recommend an amendment to the bylaws. Notification that a change to the bylaws is needed must be sent two weeks prior to the meeting that calls for the vote. </w:t>
            </w:r>
          </w:p>
          <w:p w14:paraId="737AD110" w14:textId="77777777" w:rsidR="00B97CA1" w:rsidRPr="009D1540" w:rsidRDefault="00B97CA1" w:rsidP="00B97CA1">
            <w:pPr>
              <w:spacing w:line="360" w:lineRule="auto"/>
              <w:rPr>
                <w:rFonts w:asciiTheme="minorHAnsi" w:hAnsiTheme="minorHAnsi" w:cstheme="minorHAnsi"/>
                <w:sz w:val="28"/>
                <w:szCs w:val="28"/>
              </w:rPr>
            </w:pPr>
          </w:p>
          <w:p w14:paraId="49B348E6" w14:textId="4DDE7AAB" w:rsidR="00B97CA1" w:rsidRDefault="00B97CA1" w:rsidP="00B97CA1">
            <w:pPr>
              <w:spacing w:line="360" w:lineRule="auto"/>
              <w:rPr>
                <w:rFonts w:asciiTheme="minorHAnsi" w:hAnsiTheme="minorHAnsi" w:cstheme="minorHAnsi"/>
                <w:strike/>
                <w:sz w:val="28"/>
                <w:szCs w:val="28"/>
              </w:rPr>
            </w:pPr>
            <w:r w:rsidRPr="009D1540">
              <w:rPr>
                <w:rFonts w:asciiTheme="minorHAnsi" w:hAnsiTheme="minorHAnsi" w:cstheme="minorHAnsi"/>
                <w:sz w:val="28"/>
                <w:szCs w:val="28"/>
              </w:rPr>
              <w:t xml:space="preserve">Bylaws may be amended by </w:t>
            </w:r>
            <w:r w:rsidRPr="009D1540">
              <w:rPr>
                <w:rFonts w:asciiTheme="minorHAnsi" w:hAnsiTheme="minorHAnsi" w:cstheme="minorHAnsi"/>
                <w:color w:val="FF0000"/>
                <w:sz w:val="28"/>
                <w:szCs w:val="28"/>
              </w:rPr>
              <w:t>three-quarters (</w:t>
            </w:r>
            <w:r w:rsidRPr="009D1540">
              <w:rPr>
                <w:rFonts w:asciiTheme="minorHAnsi" w:hAnsiTheme="minorHAnsi" w:cstheme="minorHAnsi"/>
                <w:sz w:val="28"/>
                <w:szCs w:val="28"/>
              </w:rPr>
              <w:t xml:space="preserve">75%) of the members voting and/or responding by ballot </w:t>
            </w:r>
            <w:r w:rsidRPr="009D1540">
              <w:rPr>
                <w:rFonts w:asciiTheme="minorHAnsi" w:hAnsiTheme="minorHAnsi" w:cstheme="minorHAnsi"/>
                <w:strike/>
                <w:sz w:val="28"/>
                <w:szCs w:val="28"/>
              </w:rPr>
              <w:t>during a regular or special meeting</w:t>
            </w:r>
            <w:r w:rsidRPr="009D1540">
              <w:rPr>
                <w:rFonts w:asciiTheme="minorHAnsi" w:hAnsiTheme="minorHAnsi" w:cstheme="minorHAnsi"/>
                <w:sz w:val="28"/>
                <w:szCs w:val="28"/>
              </w:rPr>
              <w:t xml:space="preserve">. </w:t>
            </w:r>
            <w:r w:rsidRPr="009D1540">
              <w:rPr>
                <w:rFonts w:asciiTheme="minorHAnsi" w:hAnsiTheme="minorHAnsi" w:cstheme="minorHAnsi"/>
                <w:color w:val="FF0000"/>
                <w:sz w:val="28"/>
                <w:szCs w:val="28"/>
              </w:rPr>
              <w:t xml:space="preserve">At least three-quarters (75%) of those voting should be individuals with developmental or related disabilities or family members of individuals with developmental disabilities. </w:t>
            </w:r>
            <w:r w:rsidRPr="009D1540">
              <w:rPr>
                <w:rFonts w:asciiTheme="minorHAnsi" w:hAnsiTheme="minorHAnsi" w:cstheme="minorHAnsi"/>
                <w:sz w:val="28"/>
                <w:szCs w:val="28"/>
              </w:rPr>
              <w:t xml:space="preserve">E-mail or mail balloting will be offered. </w:t>
            </w:r>
            <w:r w:rsidRPr="009D1540">
              <w:rPr>
                <w:rFonts w:asciiTheme="minorHAnsi" w:hAnsiTheme="minorHAnsi" w:cstheme="minorHAnsi"/>
                <w:strike/>
                <w:sz w:val="28"/>
                <w:szCs w:val="28"/>
              </w:rPr>
              <w:t xml:space="preserve">A meeting quorum will be 50%. </w:t>
            </w:r>
          </w:p>
          <w:p w14:paraId="6B14D7F2" w14:textId="7D0F1389" w:rsidR="00CD12FE" w:rsidRPr="00306A99" w:rsidRDefault="00306A99" w:rsidP="00B97CA1">
            <w:pPr>
              <w:spacing w:line="360" w:lineRule="auto"/>
              <w:rPr>
                <w:rFonts w:asciiTheme="minorHAnsi" w:hAnsiTheme="minorHAnsi" w:cstheme="minorHAnsi"/>
                <w:sz w:val="28"/>
                <w:szCs w:val="28"/>
              </w:rPr>
            </w:pPr>
            <w:r>
              <w:rPr>
                <w:rFonts w:asciiTheme="minorHAnsi" w:hAnsiTheme="minorHAnsi" w:cstheme="minorHAnsi"/>
                <w:sz w:val="28"/>
                <w:szCs w:val="28"/>
              </w:rPr>
              <w:t>11 grade reading level</w:t>
            </w:r>
          </w:p>
          <w:p w14:paraId="2FD204EC" w14:textId="77777777" w:rsidR="00B97CA1" w:rsidRDefault="00B97CA1" w:rsidP="000D6B47">
            <w:pPr>
              <w:spacing w:line="360" w:lineRule="auto"/>
              <w:rPr>
                <w:rFonts w:asciiTheme="minorHAnsi" w:hAnsiTheme="minorHAnsi" w:cstheme="minorHAnsi"/>
                <w:sz w:val="28"/>
                <w:szCs w:val="28"/>
              </w:rPr>
            </w:pPr>
          </w:p>
        </w:tc>
        <w:tc>
          <w:tcPr>
            <w:tcW w:w="4675" w:type="dxa"/>
          </w:tcPr>
          <w:p w14:paraId="04F88EE9" w14:textId="77777777" w:rsidR="001F18B0" w:rsidRPr="00F5098A" w:rsidRDefault="00B97CA1" w:rsidP="000D6B47">
            <w:pPr>
              <w:spacing w:line="360" w:lineRule="auto"/>
              <w:rPr>
                <w:rFonts w:asciiTheme="minorHAnsi" w:hAnsiTheme="minorHAnsi" w:cstheme="minorHAnsi"/>
                <w:color w:val="00B050"/>
                <w:sz w:val="28"/>
                <w:szCs w:val="28"/>
              </w:rPr>
            </w:pPr>
            <w:r w:rsidRPr="00F5098A">
              <w:rPr>
                <w:rFonts w:asciiTheme="minorHAnsi" w:hAnsiTheme="minorHAnsi" w:cstheme="minorHAnsi"/>
                <w:color w:val="00B050"/>
                <w:sz w:val="28"/>
                <w:szCs w:val="28"/>
              </w:rPr>
              <w:t>Any member can suggest a change to these bylaws.</w:t>
            </w:r>
            <w:r w:rsidR="00AF2A69" w:rsidRPr="00F5098A">
              <w:rPr>
                <w:rFonts w:asciiTheme="minorHAnsi" w:hAnsiTheme="minorHAnsi" w:cstheme="minorHAnsi"/>
                <w:color w:val="00B050"/>
                <w:sz w:val="28"/>
                <w:szCs w:val="28"/>
              </w:rPr>
              <w:t xml:space="preserve"> </w:t>
            </w:r>
            <w:r w:rsidR="001F18B0" w:rsidRPr="00F5098A">
              <w:rPr>
                <w:rFonts w:asciiTheme="minorHAnsi" w:hAnsiTheme="minorHAnsi" w:cstheme="minorHAnsi"/>
                <w:color w:val="00B050"/>
                <w:sz w:val="28"/>
                <w:szCs w:val="28"/>
              </w:rPr>
              <w:t>Here are the rules:</w:t>
            </w:r>
          </w:p>
          <w:p w14:paraId="41D1BFC8" w14:textId="77777777" w:rsidR="001F18B0" w:rsidRPr="00F5098A" w:rsidRDefault="00461292" w:rsidP="000D6B47">
            <w:pPr>
              <w:pStyle w:val="ListParagraph"/>
              <w:numPr>
                <w:ilvl w:val="0"/>
                <w:numId w:val="44"/>
              </w:numPr>
              <w:spacing w:line="360" w:lineRule="auto"/>
              <w:rPr>
                <w:rFonts w:asciiTheme="minorHAnsi" w:hAnsiTheme="minorHAnsi" w:cstheme="minorHAnsi"/>
                <w:color w:val="00B050"/>
                <w:sz w:val="28"/>
                <w:szCs w:val="28"/>
              </w:rPr>
            </w:pPr>
            <w:r w:rsidRPr="00F5098A">
              <w:rPr>
                <w:rFonts w:asciiTheme="minorHAnsi" w:hAnsiTheme="minorHAnsi" w:cstheme="minorHAnsi"/>
                <w:color w:val="00B050"/>
                <w:sz w:val="28"/>
                <w:szCs w:val="28"/>
              </w:rPr>
              <w:t xml:space="preserve">You must tell </w:t>
            </w:r>
            <w:r w:rsidR="00902A31" w:rsidRPr="00F5098A">
              <w:rPr>
                <w:rFonts w:asciiTheme="minorHAnsi" w:hAnsiTheme="minorHAnsi" w:cstheme="minorHAnsi"/>
                <w:color w:val="00B050"/>
                <w:sz w:val="28"/>
                <w:szCs w:val="28"/>
              </w:rPr>
              <w:t xml:space="preserve">all </w:t>
            </w:r>
            <w:r w:rsidRPr="00F5098A">
              <w:rPr>
                <w:rFonts w:asciiTheme="minorHAnsi" w:hAnsiTheme="minorHAnsi" w:cstheme="minorHAnsi"/>
                <w:color w:val="00B050"/>
                <w:sz w:val="28"/>
                <w:szCs w:val="28"/>
              </w:rPr>
              <w:t xml:space="preserve">Council </w:t>
            </w:r>
            <w:r w:rsidR="00902A31" w:rsidRPr="00F5098A">
              <w:rPr>
                <w:rFonts w:asciiTheme="minorHAnsi" w:hAnsiTheme="minorHAnsi" w:cstheme="minorHAnsi"/>
                <w:color w:val="00B050"/>
                <w:sz w:val="28"/>
                <w:szCs w:val="28"/>
              </w:rPr>
              <w:t>members</w:t>
            </w:r>
            <w:r w:rsidRPr="00F5098A">
              <w:rPr>
                <w:rFonts w:asciiTheme="minorHAnsi" w:hAnsiTheme="minorHAnsi" w:cstheme="minorHAnsi"/>
                <w:color w:val="00B050"/>
                <w:sz w:val="28"/>
                <w:szCs w:val="28"/>
              </w:rPr>
              <w:t xml:space="preserve"> </w:t>
            </w:r>
            <w:r w:rsidR="00F33C2B" w:rsidRPr="00F5098A">
              <w:rPr>
                <w:rFonts w:asciiTheme="minorHAnsi" w:hAnsiTheme="minorHAnsi" w:cstheme="minorHAnsi"/>
                <w:color w:val="00B050"/>
                <w:sz w:val="28"/>
                <w:szCs w:val="28"/>
              </w:rPr>
              <w:t>you want to change the bylaws. Let them know</w:t>
            </w:r>
            <w:r w:rsidR="00902A31" w:rsidRPr="00F5098A">
              <w:rPr>
                <w:rFonts w:asciiTheme="minorHAnsi" w:hAnsiTheme="minorHAnsi" w:cstheme="minorHAnsi"/>
                <w:color w:val="00B050"/>
                <w:sz w:val="28"/>
                <w:szCs w:val="28"/>
              </w:rPr>
              <w:t xml:space="preserve"> 2 weeks</w:t>
            </w:r>
            <w:r w:rsidR="00F33C2B" w:rsidRPr="00F5098A">
              <w:rPr>
                <w:rFonts w:asciiTheme="minorHAnsi" w:hAnsiTheme="minorHAnsi" w:cstheme="minorHAnsi"/>
                <w:color w:val="00B050"/>
                <w:sz w:val="28"/>
                <w:szCs w:val="28"/>
              </w:rPr>
              <w:t xml:space="preserve"> before you vote.</w:t>
            </w:r>
          </w:p>
          <w:p w14:paraId="04E25179" w14:textId="77777777" w:rsidR="00E00C03" w:rsidRPr="00F5098A" w:rsidRDefault="00D84295" w:rsidP="000D6B47">
            <w:pPr>
              <w:pStyle w:val="ListParagraph"/>
              <w:numPr>
                <w:ilvl w:val="0"/>
                <w:numId w:val="44"/>
              </w:numPr>
              <w:spacing w:line="360" w:lineRule="auto"/>
              <w:rPr>
                <w:rFonts w:asciiTheme="minorHAnsi" w:hAnsiTheme="minorHAnsi" w:cstheme="minorHAnsi"/>
                <w:color w:val="00B050"/>
                <w:sz w:val="28"/>
                <w:szCs w:val="28"/>
              </w:rPr>
            </w:pPr>
            <w:r w:rsidRPr="00F5098A">
              <w:rPr>
                <w:rFonts w:asciiTheme="minorHAnsi" w:hAnsiTheme="minorHAnsi" w:cstheme="minorHAnsi"/>
                <w:color w:val="00B050"/>
                <w:sz w:val="28"/>
                <w:szCs w:val="28"/>
              </w:rPr>
              <w:t xml:space="preserve">75% of all members need to vote to change </w:t>
            </w:r>
            <w:r w:rsidR="009B65AE" w:rsidRPr="00F5098A">
              <w:rPr>
                <w:rFonts w:asciiTheme="minorHAnsi" w:hAnsiTheme="minorHAnsi" w:cstheme="minorHAnsi"/>
                <w:color w:val="00B050"/>
                <w:sz w:val="28"/>
                <w:szCs w:val="28"/>
              </w:rPr>
              <w:t xml:space="preserve">the bylaws. </w:t>
            </w:r>
            <w:r w:rsidR="00703122" w:rsidRPr="00F5098A">
              <w:rPr>
                <w:rFonts w:asciiTheme="minorHAnsi" w:hAnsiTheme="minorHAnsi" w:cstheme="minorHAnsi"/>
                <w:color w:val="00B050"/>
                <w:sz w:val="28"/>
                <w:szCs w:val="28"/>
              </w:rPr>
              <w:t xml:space="preserve">For </w:t>
            </w:r>
            <w:r w:rsidR="00F9554D" w:rsidRPr="00F5098A">
              <w:rPr>
                <w:rFonts w:asciiTheme="minorHAnsi" w:hAnsiTheme="minorHAnsi" w:cstheme="minorHAnsi"/>
                <w:color w:val="00B050"/>
                <w:sz w:val="28"/>
                <w:szCs w:val="28"/>
              </w:rPr>
              <w:t>example,</w:t>
            </w:r>
            <w:r w:rsidR="00703122" w:rsidRPr="00F5098A">
              <w:rPr>
                <w:rFonts w:asciiTheme="minorHAnsi" w:hAnsiTheme="minorHAnsi" w:cstheme="minorHAnsi"/>
                <w:color w:val="00B050"/>
                <w:sz w:val="28"/>
                <w:szCs w:val="28"/>
              </w:rPr>
              <w:t xml:space="preserve"> if there are 20 members</w:t>
            </w:r>
            <w:r w:rsidR="000C11EF" w:rsidRPr="00F5098A">
              <w:rPr>
                <w:rFonts w:asciiTheme="minorHAnsi" w:hAnsiTheme="minorHAnsi" w:cstheme="minorHAnsi"/>
                <w:color w:val="00B050"/>
                <w:sz w:val="28"/>
                <w:szCs w:val="28"/>
              </w:rPr>
              <w:t xml:space="preserve">, at least 15 members must vote.  </w:t>
            </w:r>
          </w:p>
          <w:p w14:paraId="3BAC84C3" w14:textId="77777777" w:rsidR="00B97CA1" w:rsidRPr="00F5098A" w:rsidRDefault="009B65AE" w:rsidP="000D6B47">
            <w:pPr>
              <w:pStyle w:val="ListParagraph"/>
              <w:numPr>
                <w:ilvl w:val="0"/>
                <w:numId w:val="44"/>
              </w:numPr>
              <w:spacing w:line="360" w:lineRule="auto"/>
              <w:rPr>
                <w:rFonts w:asciiTheme="minorHAnsi" w:hAnsiTheme="minorHAnsi" w:cstheme="minorHAnsi"/>
                <w:color w:val="00B050"/>
                <w:sz w:val="28"/>
                <w:szCs w:val="28"/>
              </w:rPr>
            </w:pPr>
            <w:r w:rsidRPr="00F5098A">
              <w:rPr>
                <w:rFonts w:asciiTheme="minorHAnsi" w:hAnsiTheme="minorHAnsi" w:cstheme="minorHAnsi"/>
                <w:color w:val="00B050"/>
                <w:sz w:val="28"/>
                <w:szCs w:val="28"/>
              </w:rPr>
              <w:t>And</w:t>
            </w:r>
            <w:r w:rsidR="00E00C03" w:rsidRPr="00F5098A">
              <w:rPr>
                <w:rFonts w:asciiTheme="minorHAnsi" w:hAnsiTheme="minorHAnsi" w:cstheme="minorHAnsi"/>
                <w:color w:val="00B050"/>
                <w:sz w:val="28"/>
                <w:szCs w:val="28"/>
              </w:rPr>
              <w:t xml:space="preserve"> </w:t>
            </w:r>
            <w:r w:rsidR="00F6778F" w:rsidRPr="00F5098A">
              <w:rPr>
                <w:rFonts w:asciiTheme="minorHAnsi" w:hAnsiTheme="minorHAnsi" w:cstheme="minorHAnsi"/>
                <w:color w:val="00B050"/>
                <w:sz w:val="28"/>
                <w:szCs w:val="28"/>
              </w:rPr>
              <w:t xml:space="preserve">at least </w:t>
            </w:r>
            <w:r w:rsidR="00E00C03" w:rsidRPr="00F5098A">
              <w:rPr>
                <w:rFonts w:asciiTheme="minorHAnsi" w:hAnsiTheme="minorHAnsi" w:cstheme="minorHAnsi"/>
                <w:color w:val="00B050"/>
                <w:sz w:val="28"/>
                <w:szCs w:val="28"/>
              </w:rPr>
              <w:t xml:space="preserve">75% of the people </w:t>
            </w:r>
            <w:r w:rsidR="00F6778F" w:rsidRPr="00F5098A">
              <w:rPr>
                <w:rFonts w:asciiTheme="minorHAnsi" w:hAnsiTheme="minorHAnsi" w:cstheme="minorHAnsi"/>
                <w:color w:val="00B050"/>
                <w:sz w:val="28"/>
                <w:szCs w:val="28"/>
              </w:rPr>
              <w:t xml:space="preserve">voting must be members with disabilities or family members. </w:t>
            </w:r>
          </w:p>
          <w:p w14:paraId="0DFECFF9" w14:textId="77777777" w:rsidR="0017088A" w:rsidRPr="00F5098A" w:rsidRDefault="0017088A" w:rsidP="000D6B47">
            <w:pPr>
              <w:pStyle w:val="ListParagraph"/>
              <w:numPr>
                <w:ilvl w:val="0"/>
                <w:numId w:val="44"/>
              </w:numPr>
              <w:spacing w:line="360" w:lineRule="auto"/>
              <w:rPr>
                <w:rFonts w:asciiTheme="minorHAnsi" w:hAnsiTheme="minorHAnsi" w:cstheme="minorHAnsi"/>
                <w:color w:val="00B050"/>
                <w:sz w:val="28"/>
                <w:szCs w:val="28"/>
              </w:rPr>
            </w:pPr>
            <w:r w:rsidRPr="00F5098A">
              <w:rPr>
                <w:rFonts w:asciiTheme="minorHAnsi" w:hAnsiTheme="minorHAnsi" w:cstheme="minorHAnsi"/>
                <w:color w:val="00B050"/>
                <w:sz w:val="28"/>
                <w:szCs w:val="28"/>
              </w:rPr>
              <w:t xml:space="preserve">It is okay to email or mail </w:t>
            </w:r>
            <w:r w:rsidR="00CD12FE" w:rsidRPr="00F5098A">
              <w:rPr>
                <w:rFonts w:asciiTheme="minorHAnsi" w:hAnsiTheme="minorHAnsi" w:cstheme="minorHAnsi"/>
                <w:color w:val="00B050"/>
                <w:sz w:val="28"/>
                <w:szCs w:val="28"/>
              </w:rPr>
              <w:t>your ballot.</w:t>
            </w:r>
          </w:p>
          <w:p w14:paraId="27139B2A" w14:textId="5DCEA604" w:rsidR="00306A99" w:rsidRPr="00F5098A" w:rsidRDefault="00306A99" w:rsidP="00306A99">
            <w:pPr>
              <w:spacing w:line="360" w:lineRule="auto"/>
              <w:rPr>
                <w:rFonts w:asciiTheme="minorHAnsi" w:hAnsiTheme="minorHAnsi" w:cstheme="minorHAnsi"/>
                <w:color w:val="00B050"/>
                <w:sz w:val="28"/>
                <w:szCs w:val="28"/>
              </w:rPr>
            </w:pPr>
            <w:r w:rsidRPr="00F5098A">
              <w:rPr>
                <w:rFonts w:asciiTheme="minorHAnsi" w:hAnsiTheme="minorHAnsi" w:cstheme="minorHAnsi"/>
                <w:color w:val="00B050"/>
                <w:sz w:val="28"/>
                <w:szCs w:val="28"/>
              </w:rPr>
              <w:t>4.1 grade reading level</w:t>
            </w:r>
          </w:p>
        </w:tc>
      </w:tr>
    </w:tbl>
    <w:p w14:paraId="4B256004" w14:textId="77777777" w:rsidR="00CA4A40" w:rsidRPr="009D1540" w:rsidRDefault="00CA4A40" w:rsidP="000D6B47">
      <w:pPr>
        <w:spacing w:line="360" w:lineRule="auto"/>
        <w:rPr>
          <w:rFonts w:asciiTheme="minorHAnsi" w:hAnsiTheme="minorHAnsi" w:cstheme="minorHAnsi"/>
          <w:sz w:val="28"/>
          <w:szCs w:val="28"/>
        </w:rPr>
      </w:pPr>
    </w:p>
    <w:sectPr w:rsidR="00CA4A40" w:rsidRPr="009D1540" w:rsidSect="003E2772">
      <w:headerReference w:type="even" r:id="rId7"/>
      <w:headerReference w:type="default" r:id="rId8"/>
      <w:pgSz w:w="12240" w:h="15840"/>
      <w:pgMar w:top="1440" w:right="1440" w:bottom="1440" w:left="1440" w:header="720" w:footer="2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A9A1B" w14:textId="77777777" w:rsidR="006210B0" w:rsidRDefault="006210B0">
      <w:r>
        <w:separator/>
      </w:r>
    </w:p>
  </w:endnote>
  <w:endnote w:type="continuationSeparator" w:id="0">
    <w:p w14:paraId="36A0EF3C" w14:textId="77777777" w:rsidR="006210B0" w:rsidRDefault="00621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623B0" w14:textId="77777777" w:rsidR="006210B0" w:rsidRDefault="006210B0">
      <w:r>
        <w:separator/>
      </w:r>
    </w:p>
  </w:footnote>
  <w:footnote w:type="continuationSeparator" w:id="0">
    <w:p w14:paraId="45D0D63E" w14:textId="77777777" w:rsidR="006210B0" w:rsidRDefault="00621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645A9" w14:textId="77777777" w:rsidR="00F2441B" w:rsidRDefault="00F2441B" w:rsidP="00DA1E15">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C7B3E3C" w14:textId="77777777" w:rsidR="00F2441B" w:rsidRDefault="00F2441B" w:rsidP="00DA1E15">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EB5FC" w14:textId="08B9CA8A" w:rsidR="00F2441B" w:rsidRDefault="00F2441B" w:rsidP="00DA1E15">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8A852C6" w14:textId="617F9169" w:rsidR="00F2441B" w:rsidRDefault="00F2441B" w:rsidP="00DA1E15">
    <w:pPr>
      <w:pStyle w:val="Header"/>
      <w:ind w:firstLine="360"/>
    </w:pPr>
    <w:r>
      <w:rPr>
        <w:rStyle w:val="PageNumber"/>
      </w:rPr>
      <w:t>Proposed Bylaws Changes: 9/10/2018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92B01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50AC8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BBA85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56D5F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42201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A846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812554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66021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4EC35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FA39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16DE6"/>
    <w:multiLevelType w:val="multilevel"/>
    <w:tmpl w:val="B8A8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943636"/>
    <w:multiLevelType w:val="hybridMultilevel"/>
    <w:tmpl w:val="F9CC88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0C75E15"/>
    <w:multiLevelType w:val="hybridMultilevel"/>
    <w:tmpl w:val="6EE6DA52"/>
    <w:lvl w:ilvl="0" w:tplc="04090017">
      <w:start w:val="1"/>
      <w:numFmt w:val="lowerLetter"/>
      <w:lvlText w:val="%1)"/>
      <w:lvlJc w:val="left"/>
      <w:pPr>
        <w:ind w:left="720" w:hanging="360"/>
      </w:pPr>
    </w:lvl>
    <w:lvl w:ilvl="1" w:tplc="2DB624DE">
      <w:start w:val="1"/>
      <w:numFmt w:val="low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261594"/>
    <w:multiLevelType w:val="hybridMultilevel"/>
    <w:tmpl w:val="E146B6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907654"/>
    <w:multiLevelType w:val="hybridMultilevel"/>
    <w:tmpl w:val="766459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F14231"/>
    <w:multiLevelType w:val="hybridMultilevel"/>
    <w:tmpl w:val="1486B604"/>
    <w:lvl w:ilvl="0" w:tplc="B92085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4E7E49"/>
    <w:multiLevelType w:val="hybridMultilevel"/>
    <w:tmpl w:val="21E0EA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BC3899"/>
    <w:multiLevelType w:val="hybridMultilevel"/>
    <w:tmpl w:val="1224535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8" w15:restartNumberingAfterBreak="0">
    <w:nsid w:val="217545DB"/>
    <w:multiLevelType w:val="hybridMultilevel"/>
    <w:tmpl w:val="25FEF0A0"/>
    <w:lvl w:ilvl="0" w:tplc="6DF84D9A">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845784"/>
    <w:multiLevelType w:val="hybridMultilevel"/>
    <w:tmpl w:val="39CE0E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273CC3"/>
    <w:multiLevelType w:val="hybridMultilevel"/>
    <w:tmpl w:val="3ED603FA"/>
    <w:lvl w:ilvl="0" w:tplc="6DF84D9A">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B274E5"/>
    <w:multiLevelType w:val="hybridMultilevel"/>
    <w:tmpl w:val="84E4C49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6A47516"/>
    <w:multiLevelType w:val="hybridMultilevel"/>
    <w:tmpl w:val="3098C818"/>
    <w:lvl w:ilvl="0" w:tplc="7B6A30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A61A0F"/>
    <w:multiLevelType w:val="hybridMultilevel"/>
    <w:tmpl w:val="8B84EC9C"/>
    <w:lvl w:ilvl="0" w:tplc="6DF84D9A">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391CCA"/>
    <w:multiLevelType w:val="hybridMultilevel"/>
    <w:tmpl w:val="766459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9446F4"/>
    <w:multiLevelType w:val="multilevel"/>
    <w:tmpl w:val="9EB65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D37E17"/>
    <w:multiLevelType w:val="hybridMultilevel"/>
    <w:tmpl w:val="709A3F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49493AF5"/>
    <w:multiLevelType w:val="hybridMultilevel"/>
    <w:tmpl w:val="0D36393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4D8064E8"/>
    <w:multiLevelType w:val="hybridMultilevel"/>
    <w:tmpl w:val="E35A7112"/>
    <w:lvl w:ilvl="0" w:tplc="04090001">
      <w:start w:val="1"/>
      <w:numFmt w:val="bullet"/>
      <w:lvlText w:val=""/>
      <w:lvlJc w:val="left"/>
      <w:pPr>
        <w:ind w:left="943" w:hanging="360"/>
      </w:pPr>
      <w:rPr>
        <w:rFonts w:ascii="Symbol" w:hAnsi="Symbol" w:hint="default"/>
      </w:rPr>
    </w:lvl>
    <w:lvl w:ilvl="1" w:tplc="04090003" w:tentative="1">
      <w:start w:val="1"/>
      <w:numFmt w:val="bullet"/>
      <w:lvlText w:val="o"/>
      <w:lvlJc w:val="left"/>
      <w:pPr>
        <w:ind w:left="1663" w:hanging="360"/>
      </w:pPr>
      <w:rPr>
        <w:rFonts w:ascii="Courier New" w:hAnsi="Courier New" w:cs="Courier New" w:hint="default"/>
      </w:rPr>
    </w:lvl>
    <w:lvl w:ilvl="2" w:tplc="04090005" w:tentative="1">
      <w:start w:val="1"/>
      <w:numFmt w:val="bullet"/>
      <w:lvlText w:val=""/>
      <w:lvlJc w:val="left"/>
      <w:pPr>
        <w:ind w:left="2383" w:hanging="360"/>
      </w:pPr>
      <w:rPr>
        <w:rFonts w:ascii="Wingdings" w:hAnsi="Wingdings" w:hint="default"/>
      </w:rPr>
    </w:lvl>
    <w:lvl w:ilvl="3" w:tplc="04090001" w:tentative="1">
      <w:start w:val="1"/>
      <w:numFmt w:val="bullet"/>
      <w:lvlText w:val=""/>
      <w:lvlJc w:val="left"/>
      <w:pPr>
        <w:ind w:left="3103" w:hanging="360"/>
      </w:pPr>
      <w:rPr>
        <w:rFonts w:ascii="Symbol" w:hAnsi="Symbol" w:hint="default"/>
      </w:rPr>
    </w:lvl>
    <w:lvl w:ilvl="4" w:tplc="04090003" w:tentative="1">
      <w:start w:val="1"/>
      <w:numFmt w:val="bullet"/>
      <w:lvlText w:val="o"/>
      <w:lvlJc w:val="left"/>
      <w:pPr>
        <w:ind w:left="3823" w:hanging="360"/>
      </w:pPr>
      <w:rPr>
        <w:rFonts w:ascii="Courier New" w:hAnsi="Courier New" w:cs="Courier New" w:hint="default"/>
      </w:rPr>
    </w:lvl>
    <w:lvl w:ilvl="5" w:tplc="04090005" w:tentative="1">
      <w:start w:val="1"/>
      <w:numFmt w:val="bullet"/>
      <w:lvlText w:val=""/>
      <w:lvlJc w:val="left"/>
      <w:pPr>
        <w:ind w:left="4543" w:hanging="360"/>
      </w:pPr>
      <w:rPr>
        <w:rFonts w:ascii="Wingdings" w:hAnsi="Wingdings" w:hint="default"/>
      </w:rPr>
    </w:lvl>
    <w:lvl w:ilvl="6" w:tplc="04090001" w:tentative="1">
      <w:start w:val="1"/>
      <w:numFmt w:val="bullet"/>
      <w:lvlText w:val=""/>
      <w:lvlJc w:val="left"/>
      <w:pPr>
        <w:ind w:left="5263" w:hanging="360"/>
      </w:pPr>
      <w:rPr>
        <w:rFonts w:ascii="Symbol" w:hAnsi="Symbol" w:hint="default"/>
      </w:rPr>
    </w:lvl>
    <w:lvl w:ilvl="7" w:tplc="04090003" w:tentative="1">
      <w:start w:val="1"/>
      <w:numFmt w:val="bullet"/>
      <w:lvlText w:val="o"/>
      <w:lvlJc w:val="left"/>
      <w:pPr>
        <w:ind w:left="5983" w:hanging="360"/>
      </w:pPr>
      <w:rPr>
        <w:rFonts w:ascii="Courier New" w:hAnsi="Courier New" w:cs="Courier New" w:hint="default"/>
      </w:rPr>
    </w:lvl>
    <w:lvl w:ilvl="8" w:tplc="04090005" w:tentative="1">
      <w:start w:val="1"/>
      <w:numFmt w:val="bullet"/>
      <w:lvlText w:val=""/>
      <w:lvlJc w:val="left"/>
      <w:pPr>
        <w:ind w:left="6703" w:hanging="360"/>
      </w:pPr>
      <w:rPr>
        <w:rFonts w:ascii="Wingdings" w:hAnsi="Wingdings" w:hint="default"/>
      </w:rPr>
    </w:lvl>
  </w:abstractNum>
  <w:abstractNum w:abstractNumId="29" w15:restartNumberingAfterBreak="0">
    <w:nsid w:val="4D9E7DAF"/>
    <w:multiLevelType w:val="hybridMultilevel"/>
    <w:tmpl w:val="06C289E4"/>
    <w:lvl w:ilvl="0" w:tplc="04090003">
      <w:start w:val="1"/>
      <w:numFmt w:val="bullet"/>
      <w:lvlText w:val="o"/>
      <w:lvlJc w:val="left"/>
      <w:pPr>
        <w:ind w:left="720" w:hanging="360"/>
      </w:pPr>
      <w:rPr>
        <w:rFonts w:ascii="Courier New" w:hAnsi="Courier New" w:cs="Courier New"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642A51"/>
    <w:multiLevelType w:val="hybridMultilevel"/>
    <w:tmpl w:val="6EE6DA52"/>
    <w:lvl w:ilvl="0" w:tplc="04090017">
      <w:start w:val="1"/>
      <w:numFmt w:val="lowerLetter"/>
      <w:lvlText w:val="%1)"/>
      <w:lvlJc w:val="left"/>
      <w:pPr>
        <w:ind w:left="720" w:hanging="360"/>
      </w:pPr>
    </w:lvl>
    <w:lvl w:ilvl="1" w:tplc="2DB624DE">
      <w:start w:val="1"/>
      <w:numFmt w:val="low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8E67C0"/>
    <w:multiLevelType w:val="hybridMultilevel"/>
    <w:tmpl w:val="D5F47C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0B43EEF"/>
    <w:multiLevelType w:val="multilevel"/>
    <w:tmpl w:val="160E5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CD3F43"/>
    <w:multiLevelType w:val="hybridMultilevel"/>
    <w:tmpl w:val="56E034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937613"/>
    <w:multiLevelType w:val="hybridMultilevel"/>
    <w:tmpl w:val="F9ACE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C0C06F3"/>
    <w:multiLevelType w:val="hybridMultilevel"/>
    <w:tmpl w:val="25F2F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200D8C"/>
    <w:multiLevelType w:val="hybridMultilevel"/>
    <w:tmpl w:val="86FAA1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492D1B"/>
    <w:multiLevelType w:val="hybridMultilevel"/>
    <w:tmpl w:val="55B45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347D9E"/>
    <w:multiLevelType w:val="hybridMultilevel"/>
    <w:tmpl w:val="F2B82C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5047AE"/>
    <w:multiLevelType w:val="hybridMultilevel"/>
    <w:tmpl w:val="33A484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4676B5"/>
    <w:multiLevelType w:val="hybridMultilevel"/>
    <w:tmpl w:val="CFF6C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D31CA1"/>
    <w:multiLevelType w:val="hybridMultilevel"/>
    <w:tmpl w:val="EA6C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A677F9"/>
    <w:multiLevelType w:val="hybridMultilevel"/>
    <w:tmpl w:val="C4266C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3ED290D"/>
    <w:multiLevelType w:val="hybridMultilevel"/>
    <w:tmpl w:val="14323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C74317"/>
    <w:multiLevelType w:val="hybridMultilevel"/>
    <w:tmpl w:val="F698E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DD02E2"/>
    <w:multiLevelType w:val="hybridMultilevel"/>
    <w:tmpl w:val="A5006EE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6" w15:restartNumberingAfterBreak="0">
    <w:nsid w:val="779974E2"/>
    <w:multiLevelType w:val="hybridMultilevel"/>
    <w:tmpl w:val="86FAA1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216BC2"/>
    <w:multiLevelType w:val="multilevel"/>
    <w:tmpl w:val="8FC063C0"/>
    <w:lvl w:ilvl="0">
      <w:start w:val="12"/>
      <w:numFmt w:val="decimal"/>
      <w:lvlText w:val="%1"/>
      <w:lvlJc w:val="left"/>
      <w:pPr>
        <w:ind w:left="506" w:hanging="506"/>
      </w:pPr>
      <w:rPr>
        <w:rFonts w:hint="default"/>
      </w:rPr>
    </w:lvl>
    <w:lvl w:ilvl="1">
      <w:start w:val="3"/>
      <w:numFmt w:val="decimal"/>
      <w:lvlText w:val="%1.%2"/>
      <w:lvlJc w:val="left"/>
      <w:pPr>
        <w:ind w:left="506" w:hanging="50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AD876BD"/>
    <w:multiLevelType w:val="hybridMultilevel"/>
    <w:tmpl w:val="F40E65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143390"/>
    <w:multiLevelType w:val="hybridMultilevel"/>
    <w:tmpl w:val="8C84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43"/>
  </w:num>
  <w:num w:numId="3">
    <w:abstractNumId w:val="32"/>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33"/>
  </w:num>
  <w:num w:numId="15">
    <w:abstractNumId w:val="30"/>
  </w:num>
  <w:num w:numId="16">
    <w:abstractNumId w:val="23"/>
  </w:num>
  <w:num w:numId="17">
    <w:abstractNumId w:val="18"/>
  </w:num>
  <w:num w:numId="18">
    <w:abstractNumId w:val="19"/>
  </w:num>
  <w:num w:numId="19">
    <w:abstractNumId w:val="14"/>
  </w:num>
  <w:num w:numId="20">
    <w:abstractNumId w:val="16"/>
  </w:num>
  <w:num w:numId="21">
    <w:abstractNumId w:val="39"/>
  </w:num>
  <w:num w:numId="22">
    <w:abstractNumId w:val="13"/>
  </w:num>
  <w:num w:numId="23">
    <w:abstractNumId w:val="48"/>
  </w:num>
  <w:num w:numId="24">
    <w:abstractNumId w:val="38"/>
  </w:num>
  <w:num w:numId="25">
    <w:abstractNumId w:val="20"/>
  </w:num>
  <w:num w:numId="26">
    <w:abstractNumId w:val="46"/>
  </w:num>
  <w:num w:numId="27">
    <w:abstractNumId w:val="41"/>
  </w:num>
  <w:num w:numId="28">
    <w:abstractNumId w:val="49"/>
  </w:num>
  <w:num w:numId="29">
    <w:abstractNumId w:val="35"/>
  </w:num>
  <w:num w:numId="30">
    <w:abstractNumId w:val="17"/>
  </w:num>
  <w:num w:numId="31">
    <w:abstractNumId w:val="10"/>
  </w:num>
  <w:num w:numId="32">
    <w:abstractNumId w:val="25"/>
  </w:num>
  <w:num w:numId="33">
    <w:abstractNumId w:val="37"/>
  </w:num>
  <w:num w:numId="34">
    <w:abstractNumId w:val="28"/>
  </w:num>
  <w:num w:numId="35">
    <w:abstractNumId w:val="45"/>
  </w:num>
  <w:num w:numId="36">
    <w:abstractNumId w:val="24"/>
  </w:num>
  <w:num w:numId="37">
    <w:abstractNumId w:val="47"/>
  </w:num>
  <w:num w:numId="38">
    <w:abstractNumId w:val="26"/>
  </w:num>
  <w:num w:numId="39">
    <w:abstractNumId w:val="40"/>
  </w:num>
  <w:num w:numId="40">
    <w:abstractNumId w:val="27"/>
  </w:num>
  <w:num w:numId="41">
    <w:abstractNumId w:val="12"/>
  </w:num>
  <w:num w:numId="42">
    <w:abstractNumId w:val="15"/>
  </w:num>
  <w:num w:numId="43">
    <w:abstractNumId w:val="36"/>
  </w:num>
  <w:num w:numId="44">
    <w:abstractNumId w:val="31"/>
  </w:num>
  <w:num w:numId="45">
    <w:abstractNumId w:val="34"/>
  </w:num>
  <w:num w:numId="46">
    <w:abstractNumId w:val="44"/>
  </w:num>
  <w:num w:numId="47">
    <w:abstractNumId w:val="22"/>
  </w:num>
  <w:num w:numId="48">
    <w:abstractNumId w:val="11"/>
  </w:num>
  <w:num w:numId="49">
    <w:abstractNumId w:val="42"/>
  </w:num>
  <w:num w:numId="50">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sse Suter">
    <w15:presenceInfo w15:providerId="Windows Live" w15:userId="225954a1-a4d1-4433-9685-9f3f45c54e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E3B"/>
    <w:rsid w:val="00000767"/>
    <w:rsid w:val="00002954"/>
    <w:rsid w:val="00014F7C"/>
    <w:rsid w:val="00015024"/>
    <w:rsid w:val="00023537"/>
    <w:rsid w:val="00023EF6"/>
    <w:rsid w:val="00026DB9"/>
    <w:rsid w:val="00032B81"/>
    <w:rsid w:val="0003356D"/>
    <w:rsid w:val="00035556"/>
    <w:rsid w:val="00045FD8"/>
    <w:rsid w:val="00051346"/>
    <w:rsid w:val="00054D27"/>
    <w:rsid w:val="00081FD9"/>
    <w:rsid w:val="00090A7F"/>
    <w:rsid w:val="000916C1"/>
    <w:rsid w:val="00092227"/>
    <w:rsid w:val="00093735"/>
    <w:rsid w:val="0009396E"/>
    <w:rsid w:val="00096DA7"/>
    <w:rsid w:val="000A089C"/>
    <w:rsid w:val="000C11EF"/>
    <w:rsid w:val="000C7742"/>
    <w:rsid w:val="000D0AE2"/>
    <w:rsid w:val="000D6B47"/>
    <w:rsid w:val="000D78F1"/>
    <w:rsid w:val="000F3C4D"/>
    <w:rsid w:val="000F6C27"/>
    <w:rsid w:val="000F78A1"/>
    <w:rsid w:val="00101299"/>
    <w:rsid w:val="001052BF"/>
    <w:rsid w:val="001079A9"/>
    <w:rsid w:val="001153F1"/>
    <w:rsid w:val="00124E59"/>
    <w:rsid w:val="00126696"/>
    <w:rsid w:val="00127D18"/>
    <w:rsid w:val="00130278"/>
    <w:rsid w:val="00135777"/>
    <w:rsid w:val="00141C81"/>
    <w:rsid w:val="00155CF9"/>
    <w:rsid w:val="00163A16"/>
    <w:rsid w:val="001647A7"/>
    <w:rsid w:val="00165E69"/>
    <w:rsid w:val="0017088A"/>
    <w:rsid w:val="00172565"/>
    <w:rsid w:val="0018311A"/>
    <w:rsid w:val="00185A18"/>
    <w:rsid w:val="00195373"/>
    <w:rsid w:val="001973B8"/>
    <w:rsid w:val="001A3F3F"/>
    <w:rsid w:val="001A652D"/>
    <w:rsid w:val="001B0C6F"/>
    <w:rsid w:val="001B260D"/>
    <w:rsid w:val="001D03D9"/>
    <w:rsid w:val="001D079E"/>
    <w:rsid w:val="001D0A37"/>
    <w:rsid w:val="001D39D2"/>
    <w:rsid w:val="001E05FC"/>
    <w:rsid w:val="001F18B0"/>
    <w:rsid w:val="001F3490"/>
    <w:rsid w:val="002001EC"/>
    <w:rsid w:val="002014F7"/>
    <w:rsid w:val="00202341"/>
    <w:rsid w:val="0020345D"/>
    <w:rsid w:val="002069D1"/>
    <w:rsid w:val="002105D0"/>
    <w:rsid w:val="002140E4"/>
    <w:rsid w:val="00220C52"/>
    <w:rsid w:val="00225C12"/>
    <w:rsid w:val="00236255"/>
    <w:rsid w:val="00243A50"/>
    <w:rsid w:val="00271251"/>
    <w:rsid w:val="00272FB5"/>
    <w:rsid w:val="002779ED"/>
    <w:rsid w:val="002839AD"/>
    <w:rsid w:val="00284925"/>
    <w:rsid w:val="002A1C8F"/>
    <w:rsid w:val="002A2442"/>
    <w:rsid w:val="002A3C05"/>
    <w:rsid w:val="002A5D0E"/>
    <w:rsid w:val="002A6A49"/>
    <w:rsid w:val="002B26A1"/>
    <w:rsid w:val="002C08B4"/>
    <w:rsid w:val="002D3DE6"/>
    <w:rsid w:val="002D7B2F"/>
    <w:rsid w:val="002E1C8F"/>
    <w:rsid w:val="002F35A4"/>
    <w:rsid w:val="002F5848"/>
    <w:rsid w:val="002F661B"/>
    <w:rsid w:val="002F68A1"/>
    <w:rsid w:val="003056FB"/>
    <w:rsid w:val="0030639B"/>
    <w:rsid w:val="00306A99"/>
    <w:rsid w:val="00311980"/>
    <w:rsid w:val="00312F35"/>
    <w:rsid w:val="00315F5B"/>
    <w:rsid w:val="003306FC"/>
    <w:rsid w:val="00332B17"/>
    <w:rsid w:val="003361A9"/>
    <w:rsid w:val="0034517F"/>
    <w:rsid w:val="003755C1"/>
    <w:rsid w:val="0038045C"/>
    <w:rsid w:val="00384199"/>
    <w:rsid w:val="00386B4B"/>
    <w:rsid w:val="0039321E"/>
    <w:rsid w:val="00393A02"/>
    <w:rsid w:val="003A089C"/>
    <w:rsid w:val="003B1496"/>
    <w:rsid w:val="003C20A3"/>
    <w:rsid w:val="003C3B10"/>
    <w:rsid w:val="003E2772"/>
    <w:rsid w:val="003E38E6"/>
    <w:rsid w:val="003F2759"/>
    <w:rsid w:val="003F4E1F"/>
    <w:rsid w:val="003F6EA5"/>
    <w:rsid w:val="00402911"/>
    <w:rsid w:val="00412A05"/>
    <w:rsid w:val="004279D3"/>
    <w:rsid w:val="00431720"/>
    <w:rsid w:val="00436948"/>
    <w:rsid w:val="00444A7E"/>
    <w:rsid w:val="00445C22"/>
    <w:rsid w:val="00461292"/>
    <w:rsid w:val="00466783"/>
    <w:rsid w:val="00471C7B"/>
    <w:rsid w:val="00476A8F"/>
    <w:rsid w:val="00482044"/>
    <w:rsid w:val="0048252D"/>
    <w:rsid w:val="004842F2"/>
    <w:rsid w:val="004A1EF6"/>
    <w:rsid w:val="004A3722"/>
    <w:rsid w:val="004A4181"/>
    <w:rsid w:val="004B0AA1"/>
    <w:rsid w:val="004B31AB"/>
    <w:rsid w:val="004B4941"/>
    <w:rsid w:val="004B568B"/>
    <w:rsid w:val="004B5F3A"/>
    <w:rsid w:val="004D1228"/>
    <w:rsid w:val="004D40FD"/>
    <w:rsid w:val="004E1AE0"/>
    <w:rsid w:val="004E1B32"/>
    <w:rsid w:val="004E2975"/>
    <w:rsid w:val="004E36EA"/>
    <w:rsid w:val="004E71A3"/>
    <w:rsid w:val="004F6B3D"/>
    <w:rsid w:val="00503FCE"/>
    <w:rsid w:val="00511390"/>
    <w:rsid w:val="00511662"/>
    <w:rsid w:val="0051255E"/>
    <w:rsid w:val="00513822"/>
    <w:rsid w:val="00514C6F"/>
    <w:rsid w:val="005154A1"/>
    <w:rsid w:val="005160C5"/>
    <w:rsid w:val="00524F43"/>
    <w:rsid w:val="00527267"/>
    <w:rsid w:val="00536262"/>
    <w:rsid w:val="005366CA"/>
    <w:rsid w:val="00542C42"/>
    <w:rsid w:val="00551B4E"/>
    <w:rsid w:val="00551DB6"/>
    <w:rsid w:val="005525CE"/>
    <w:rsid w:val="005544B2"/>
    <w:rsid w:val="00563169"/>
    <w:rsid w:val="00564DB2"/>
    <w:rsid w:val="00565975"/>
    <w:rsid w:val="00565B83"/>
    <w:rsid w:val="0056779D"/>
    <w:rsid w:val="005749A5"/>
    <w:rsid w:val="00575A71"/>
    <w:rsid w:val="0057690D"/>
    <w:rsid w:val="0058050F"/>
    <w:rsid w:val="00580A67"/>
    <w:rsid w:val="005868E8"/>
    <w:rsid w:val="0059139B"/>
    <w:rsid w:val="0059322E"/>
    <w:rsid w:val="005937C6"/>
    <w:rsid w:val="00597BED"/>
    <w:rsid w:val="005A3C17"/>
    <w:rsid w:val="005A5A02"/>
    <w:rsid w:val="005B37B3"/>
    <w:rsid w:val="005B632C"/>
    <w:rsid w:val="005E08AA"/>
    <w:rsid w:val="005E2E3B"/>
    <w:rsid w:val="005F6BB0"/>
    <w:rsid w:val="006012CE"/>
    <w:rsid w:val="006210B0"/>
    <w:rsid w:val="00637969"/>
    <w:rsid w:val="006444C3"/>
    <w:rsid w:val="006557D3"/>
    <w:rsid w:val="00661078"/>
    <w:rsid w:val="00667F5E"/>
    <w:rsid w:val="006714BB"/>
    <w:rsid w:val="00673107"/>
    <w:rsid w:val="00676A92"/>
    <w:rsid w:val="0068277F"/>
    <w:rsid w:val="00691BD9"/>
    <w:rsid w:val="006B33CE"/>
    <w:rsid w:val="006C1E22"/>
    <w:rsid w:val="006C5078"/>
    <w:rsid w:val="006C5D16"/>
    <w:rsid w:val="006C7128"/>
    <w:rsid w:val="006D5316"/>
    <w:rsid w:val="006E30EE"/>
    <w:rsid w:val="006E3D60"/>
    <w:rsid w:val="006E6364"/>
    <w:rsid w:val="006E7BF2"/>
    <w:rsid w:val="006F61E2"/>
    <w:rsid w:val="00703122"/>
    <w:rsid w:val="00705256"/>
    <w:rsid w:val="00711EB0"/>
    <w:rsid w:val="00722C6B"/>
    <w:rsid w:val="00723BF2"/>
    <w:rsid w:val="00731383"/>
    <w:rsid w:val="0074206F"/>
    <w:rsid w:val="00744CE3"/>
    <w:rsid w:val="00745790"/>
    <w:rsid w:val="00747E0B"/>
    <w:rsid w:val="0075030A"/>
    <w:rsid w:val="0076259C"/>
    <w:rsid w:val="007634F9"/>
    <w:rsid w:val="00773DBF"/>
    <w:rsid w:val="00790BF4"/>
    <w:rsid w:val="00790F59"/>
    <w:rsid w:val="007924F3"/>
    <w:rsid w:val="00793259"/>
    <w:rsid w:val="00795636"/>
    <w:rsid w:val="007A3922"/>
    <w:rsid w:val="007A6976"/>
    <w:rsid w:val="007A6DF8"/>
    <w:rsid w:val="007A7658"/>
    <w:rsid w:val="007C3470"/>
    <w:rsid w:val="007D6DC3"/>
    <w:rsid w:val="007E06D0"/>
    <w:rsid w:val="007E17CE"/>
    <w:rsid w:val="007E4E22"/>
    <w:rsid w:val="007F46E9"/>
    <w:rsid w:val="0080150D"/>
    <w:rsid w:val="0080566A"/>
    <w:rsid w:val="00812252"/>
    <w:rsid w:val="00815B90"/>
    <w:rsid w:val="00820BD6"/>
    <w:rsid w:val="00826664"/>
    <w:rsid w:val="00827E48"/>
    <w:rsid w:val="008333C6"/>
    <w:rsid w:val="00843D5F"/>
    <w:rsid w:val="00853865"/>
    <w:rsid w:val="008538EF"/>
    <w:rsid w:val="00854A9E"/>
    <w:rsid w:val="00856722"/>
    <w:rsid w:val="00871547"/>
    <w:rsid w:val="008728C3"/>
    <w:rsid w:val="00876152"/>
    <w:rsid w:val="00883034"/>
    <w:rsid w:val="00896E5A"/>
    <w:rsid w:val="00897294"/>
    <w:rsid w:val="00897C61"/>
    <w:rsid w:val="008A6023"/>
    <w:rsid w:val="008B0D7B"/>
    <w:rsid w:val="008B42C3"/>
    <w:rsid w:val="008B549D"/>
    <w:rsid w:val="008B5A43"/>
    <w:rsid w:val="008C20C6"/>
    <w:rsid w:val="008D293D"/>
    <w:rsid w:val="008D66DC"/>
    <w:rsid w:val="008E7700"/>
    <w:rsid w:val="008F0440"/>
    <w:rsid w:val="008F62D4"/>
    <w:rsid w:val="008F6329"/>
    <w:rsid w:val="00902A31"/>
    <w:rsid w:val="00912362"/>
    <w:rsid w:val="00913F83"/>
    <w:rsid w:val="0091412C"/>
    <w:rsid w:val="009205C8"/>
    <w:rsid w:val="00921485"/>
    <w:rsid w:val="00930919"/>
    <w:rsid w:val="00937B62"/>
    <w:rsid w:val="009413CB"/>
    <w:rsid w:val="00942E59"/>
    <w:rsid w:val="0095300F"/>
    <w:rsid w:val="00964773"/>
    <w:rsid w:val="00971B59"/>
    <w:rsid w:val="00971D1C"/>
    <w:rsid w:val="00980530"/>
    <w:rsid w:val="00997789"/>
    <w:rsid w:val="009978AE"/>
    <w:rsid w:val="009A472B"/>
    <w:rsid w:val="009B65AE"/>
    <w:rsid w:val="009B6F4B"/>
    <w:rsid w:val="009C0FE7"/>
    <w:rsid w:val="009C5712"/>
    <w:rsid w:val="009D100D"/>
    <w:rsid w:val="009D1540"/>
    <w:rsid w:val="009D2142"/>
    <w:rsid w:val="009E13BF"/>
    <w:rsid w:val="009E2F8A"/>
    <w:rsid w:val="009E4230"/>
    <w:rsid w:val="009F2E15"/>
    <w:rsid w:val="009F31F6"/>
    <w:rsid w:val="00A00FBC"/>
    <w:rsid w:val="00A03D41"/>
    <w:rsid w:val="00A13D65"/>
    <w:rsid w:val="00A164FC"/>
    <w:rsid w:val="00A17BC3"/>
    <w:rsid w:val="00A27393"/>
    <w:rsid w:val="00A3449C"/>
    <w:rsid w:val="00A378FC"/>
    <w:rsid w:val="00A4159D"/>
    <w:rsid w:val="00A627BF"/>
    <w:rsid w:val="00A62860"/>
    <w:rsid w:val="00A643C6"/>
    <w:rsid w:val="00A746F7"/>
    <w:rsid w:val="00A761A2"/>
    <w:rsid w:val="00A80B88"/>
    <w:rsid w:val="00A93BC7"/>
    <w:rsid w:val="00A96953"/>
    <w:rsid w:val="00AA0674"/>
    <w:rsid w:val="00AA1D97"/>
    <w:rsid w:val="00AA2CEE"/>
    <w:rsid w:val="00AA4FFD"/>
    <w:rsid w:val="00AA7CAC"/>
    <w:rsid w:val="00AB029A"/>
    <w:rsid w:val="00AC36EC"/>
    <w:rsid w:val="00AC7663"/>
    <w:rsid w:val="00AD007A"/>
    <w:rsid w:val="00AD57E9"/>
    <w:rsid w:val="00AE76E2"/>
    <w:rsid w:val="00AE7DC2"/>
    <w:rsid w:val="00AF0707"/>
    <w:rsid w:val="00AF2A69"/>
    <w:rsid w:val="00B04E67"/>
    <w:rsid w:val="00B120A5"/>
    <w:rsid w:val="00B14FE9"/>
    <w:rsid w:val="00B308EE"/>
    <w:rsid w:val="00B33FBC"/>
    <w:rsid w:val="00B434CE"/>
    <w:rsid w:val="00B52740"/>
    <w:rsid w:val="00B60205"/>
    <w:rsid w:val="00B82130"/>
    <w:rsid w:val="00B8480B"/>
    <w:rsid w:val="00B93803"/>
    <w:rsid w:val="00B97CA1"/>
    <w:rsid w:val="00BA0781"/>
    <w:rsid w:val="00BA15E5"/>
    <w:rsid w:val="00BB4C59"/>
    <w:rsid w:val="00BB7B1B"/>
    <w:rsid w:val="00BC434B"/>
    <w:rsid w:val="00BC55EB"/>
    <w:rsid w:val="00BD38A0"/>
    <w:rsid w:val="00BE1ED7"/>
    <w:rsid w:val="00BF6315"/>
    <w:rsid w:val="00C038B4"/>
    <w:rsid w:val="00C0725E"/>
    <w:rsid w:val="00C15B5F"/>
    <w:rsid w:val="00C16F3F"/>
    <w:rsid w:val="00C20CF8"/>
    <w:rsid w:val="00C314A1"/>
    <w:rsid w:val="00C342AC"/>
    <w:rsid w:val="00C377DA"/>
    <w:rsid w:val="00C503DA"/>
    <w:rsid w:val="00C515C5"/>
    <w:rsid w:val="00C626E8"/>
    <w:rsid w:val="00C65194"/>
    <w:rsid w:val="00C6715B"/>
    <w:rsid w:val="00C76CC8"/>
    <w:rsid w:val="00C82144"/>
    <w:rsid w:val="00CA0A93"/>
    <w:rsid w:val="00CA4A40"/>
    <w:rsid w:val="00CA4B36"/>
    <w:rsid w:val="00CA56E8"/>
    <w:rsid w:val="00CA6355"/>
    <w:rsid w:val="00CA636E"/>
    <w:rsid w:val="00CC593D"/>
    <w:rsid w:val="00CD12FE"/>
    <w:rsid w:val="00CF0737"/>
    <w:rsid w:val="00CF5FDE"/>
    <w:rsid w:val="00D018C9"/>
    <w:rsid w:val="00D03436"/>
    <w:rsid w:val="00D054A0"/>
    <w:rsid w:val="00D06899"/>
    <w:rsid w:val="00D164AA"/>
    <w:rsid w:val="00D448F6"/>
    <w:rsid w:val="00D4504D"/>
    <w:rsid w:val="00D50CE3"/>
    <w:rsid w:val="00D522C0"/>
    <w:rsid w:val="00D6306A"/>
    <w:rsid w:val="00D7093B"/>
    <w:rsid w:val="00D72B9F"/>
    <w:rsid w:val="00D744DA"/>
    <w:rsid w:val="00D746FC"/>
    <w:rsid w:val="00D84295"/>
    <w:rsid w:val="00D851D4"/>
    <w:rsid w:val="00D965B3"/>
    <w:rsid w:val="00DA1074"/>
    <w:rsid w:val="00DA1E15"/>
    <w:rsid w:val="00DA37C9"/>
    <w:rsid w:val="00DD7546"/>
    <w:rsid w:val="00DE1C5D"/>
    <w:rsid w:val="00DE20ED"/>
    <w:rsid w:val="00DE7509"/>
    <w:rsid w:val="00DF1208"/>
    <w:rsid w:val="00E00C03"/>
    <w:rsid w:val="00E11B98"/>
    <w:rsid w:val="00E2177A"/>
    <w:rsid w:val="00E23BE1"/>
    <w:rsid w:val="00E30DDD"/>
    <w:rsid w:val="00E36BD5"/>
    <w:rsid w:val="00E37F71"/>
    <w:rsid w:val="00E52401"/>
    <w:rsid w:val="00E55CF9"/>
    <w:rsid w:val="00E601E0"/>
    <w:rsid w:val="00E60441"/>
    <w:rsid w:val="00E6605F"/>
    <w:rsid w:val="00E70D8B"/>
    <w:rsid w:val="00E71BC5"/>
    <w:rsid w:val="00E73DB3"/>
    <w:rsid w:val="00E8435D"/>
    <w:rsid w:val="00E85B06"/>
    <w:rsid w:val="00E96FF8"/>
    <w:rsid w:val="00E97003"/>
    <w:rsid w:val="00EA0286"/>
    <w:rsid w:val="00EA0FE7"/>
    <w:rsid w:val="00EB1B66"/>
    <w:rsid w:val="00EB50F5"/>
    <w:rsid w:val="00EB573F"/>
    <w:rsid w:val="00EC1A9B"/>
    <w:rsid w:val="00EC4AC8"/>
    <w:rsid w:val="00EC5C27"/>
    <w:rsid w:val="00EC77CB"/>
    <w:rsid w:val="00ED0173"/>
    <w:rsid w:val="00ED18F4"/>
    <w:rsid w:val="00ED1FB9"/>
    <w:rsid w:val="00ED353E"/>
    <w:rsid w:val="00ED62E6"/>
    <w:rsid w:val="00EE218D"/>
    <w:rsid w:val="00EE24DD"/>
    <w:rsid w:val="00EE673E"/>
    <w:rsid w:val="00EF64F0"/>
    <w:rsid w:val="00EF6CDD"/>
    <w:rsid w:val="00EF77E3"/>
    <w:rsid w:val="00F04A51"/>
    <w:rsid w:val="00F2033D"/>
    <w:rsid w:val="00F22EB3"/>
    <w:rsid w:val="00F238DB"/>
    <w:rsid w:val="00F2441B"/>
    <w:rsid w:val="00F33C2B"/>
    <w:rsid w:val="00F3640F"/>
    <w:rsid w:val="00F5098A"/>
    <w:rsid w:val="00F539AE"/>
    <w:rsid w:val="00F561EB"/>
    <w:rsid w:val="00F643E1"/>
    <w:rsid w:val="00F672EE"/>
    <w:rsid w:val="00F6778F"/>
    <w:rsid w:val="00F67897"/>
    <w:rsid w:val="00F7363C"/>
    <w:rsid w:val="00F74E7F"/>
    <w:rsid w:val="00F7604A"/>
    <w:rsid w:val="00F77684"/>
    <w:rsid w:val="00F77CA4"/>
    <w:rsid w:val="00F82C03"/>
    <w:rsid w:val="00F837D4"/>
    <w:rsid w:val="00F83AEC"/>
    <w:rsid w:val="00F908F6"/>
    <w:rsid w:val="00F9239D"/>
    <w:rsid w:val="00F93391"/>
    <w:rsid w:val="00F9554D"/>
    <w:rsid w:val="00F96124"/>
    <w:rsid w:val="00F97F7C"/>
    <w:rsid w:val="00FA0F7F"/>
    <w:rsid w:val="00FA183F"/>
    <w:rsid w:val="00FA781E"/>
    <w:rsid w:val="00FB01D0"/>
    <w:rsid w:val="00FD0B88"/>
    <w:rsid w:val="00FE3B5D"/>
    <w:rsid w:val="00FE50FB"/>
    <w:rsid w:val="00FF0A05"/>
    <w:rsid w:val="00FF32F0"/>
    <w:rsid w:val="00FF391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27540D"/>
  <w14:defaultImageDpi w14:val="300"/>
  <w15:chartTrackingRefBased/>
  <w15:docId w15:val="{3AA11D17-5FE2-2D4F-8F8E-A9598D41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kern w:val="24"/>
      <w:sz w:val="24"/>
      <w:szCs w:val="24"/>
    </w:rPr>
  </w:style>
  <w:style w:type="paragraph" w:styleId="Heading1">
    <w:name w:val="heading 1"/>
    <w:basedOn w:val="Normal"/>
    <w:next w:val="Normal"/>
    <w:link w:val="Heading1Char"/>
    <w:uiPriority w:val="9"/>
    <w:qFormat/>
    <w:rsid w:val="003E2772"/>
    <w:pPr>
      <w:pBdr>
        <w:top w:val="single" w:sz="18" w:space="1" w:color="auto"/>
        <w:left w:val="single" w:sz="18" w:space="4" w:color="auto"/>
        <w:bottom w:val="single" w:sz="18" w:space="1" w:color="auto"/>
        <w:right w:val="single" w:sz="18" w:space="4" w:color="auto"/>
      </w:pBdr>
      <w:jc w:val="center"/>
      <w:outlineLvl w:val="0"/>
    </w:pPr>
    <w:rPr>
      <w:b/>
      <w:sz w:val="36"/>
      <w:szCs w:val="28"/>
    </w:rPr>
  </w:style>
  <w:style w:type="paragraph" w:styleId="Heading2">
    <w:name w:val="heading 2"/>
    <w:basedOn w:val="Normal"/>
    <w:next w:val="Normal"/>
    <w:link w:val="Heading2Char"/>
    <w:uiPriority w:val="9"/>
    <w:unhideWhenUsed/>
    <w:qFormat/>
    <w:rsid w:val="00A3449C"/>
    <w:pPr>
      <w:outlineLvl w:val="1"/>
    </w:pPr>
    <w:rPr>
      <w:b/>
      <w:caps/>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jc w:val="right"/>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214CC7"/>
    <w:rPr>
      <w:rFonts w:ascii="Tahoma" w:hAnsi="Tahoma" w:cs="Tahoma"/>
      <w:sz w:val="16"/>
      <w:szCs w:val="16"/>
    </w:rPr>
  </w:style>
  <w:style w:type="paragraph" w:styleId="Title">
    <w:name w:val="Title"/>
    <w:basedOn w:val="Normal"/>
    <w:next w:val="Normal"/>
    <w:link w:val="TitleChar"/>
    <w:uiPriority w:val="10"/>
    <w:qFormat/>
    <w:rsid w:val="003E2772"/>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E2772"/>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3E2772"/>
    <w:rPr>
      <w:rFonts w:ascii="Arial" w:hAnsi="Arial" w:cs="Arial"/>
      <w:b/>
      <w:kern w:val="24"/>
      <w:sz w:val="36"/>
      <w:szCs w:val="28"/>
    </w:rPr>
  </w:style>
  <w:style w:type="character" w:customStyle="1" w:styleId="Heading2Char">
    <w:name w:val="Heading 2 Char"/>
    <w:basedOn w:val="DefaultParagraphFont"/>
    <w:link w:val="Heading2"/>
    <w:uiPriority w:val="9"/>
    <w:rsid w:val="00A3449C"/>
    <w:rPr>
      <w:rFonts w:ascii="Arial" w:hAnsi="Arial" w:cs="Arial"/>
      <w:b/>
      <w:caps/>
      <w:color w:val="000000" w:themeColor="text1"/>
      <w:kern w:val="24"/>
      <w:sz w:val="28"/>
      <w:szCs w:val="28"/>
    </w:rPr>
  </w:style>
  <w:style w:type="paragraph" w:styleId="ListParagraph">
    <w:name w:val="List Paragraph"/>
    <w:basedOn w:val="Normal"/>
    <w:uiPriority w:val="34"/>
    <w:qFormat/>
    <w:rsid w:val="00A3449C"/>
    <w:pPr>
      <w:ind w:left="720"/>
      <w:contextualSpacing/>
    </w:pPr>
  </w:style>
  <w:style w:type="paragraph" w:styleId="NormalWeb">
    <w:name w:val="Normal (Web)"/>
    <w:basedOn w:val="Normal"/>
    <w:uiPriority w:val="99"/>
    <w:unhideWhenUsed/>
    <w:rsid w:val="00871547"/>
    <w:rPr>
      <w:rFonts w:ascii="Times New Roman" w:hAnsi="Times New Roman" w:cs="Times New Roman"/>
    </w:rPr>
  </w:style>
  <w:style w:type="paragraph" w:styleId="TOC1">
    <w:name w:val="toc 1"/>
    <w:basedOn w:val="Normal"/>
    <w:next w:val="Normal"/>
    <w:autoRedefine/>
    <w:uiPriority w:val="39"/>
    <w:unhideWhenUsed/>
    <w:rsid w:val="00BA0781"/>
    <w:pPr>
      <w:spacing w:after="100"/>
    </w:pPr>
  </w:style>
  <w:style w:type="paragraph" w:styleId="TOC2">
    <w:name w:val="toc 2"/>
    <w:basedOn w:val="Normal"/>
    <w:next w:val="Normal"/>
    <w:autoRedefine/>
    <w:uiPriority w:val="39"/>
    <w:unhideWhenUsed/>
    <w:rsid w:val="007D6DC3"/>
    <w:pPr>
      <w:tabs>
        <w:tab w:val="right" w:leader="dot" w:pos="9350"/>
      </w:tabs>
      <w:spacing w:line="360" w:lineRule="auto"/>
      <w:ind w:left="245"/>
    </w:pPr>
  </w:style>
  <w:style w:type="character" w:styleId="Hyperlink">
    <w:name w:val="Hyperlink"/>
    <w:basedOn w:val="DefaultParagraphFont"/>
    <w:uiPriority w:val="99"/>
    <w:unhideWhenUsed/>
    <w:rsid w:val="00BA0781"/>
    <w:rPr>
      <w:color w:val="0563C1" w:themeColor="hyperlink"/>
      <w:u w:val="single"/>
    </w:rPr>
  </w:style>
  <w:style w:type="table" w:styleId="TableGrid">
    <w:name w:val="Table Grid"/>
    <w:basedOn w:val="TableNormal"/>
    <w:uiPriority w:val="59"/>
    <w:rsid w:val="005B6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36593">
      <w:bodyDiv w:val="1"/>
      <w:marLeft w:val="0"/>
      <w:marRight w:val="0"/>
      <w:marTop w:val="0"/>
      <w:marBottom w:val="0"/>
      <w:divBdr>
        <w:top w:val="none" w:sz="0" w:space="0" w:color="auto"/>
        <w:left w:val="none" w:sz="0" w:space="0" w:color="auto"/>
        <w:bottom w:val="none" w:sz="0" w:space="0" w:color="auto"/>
        <w:right w:val="none" w:sz="0" w:space="0" w:color="auto"/>
      </w:divBdr>
    </w:div>
    <w:div w:id="109472368">
      <w:bodyDiv w:val="1"/>
      <w:marLeft w:val="0"/>
      <w:marRight w:val="0"/>
      <w:marTop w:val="0"/>
      <w:marBottom w:val="0"/>
      <w:divBdr>
        <w:top w:val="none" w:sz="0" w:space="0" w:color="auto"/>
        <w:left w:val="none" w:sz="0" w:space="0" w:color="auto"/>
        <w:bottom w:val="none" w:sz="0" w:space="0" w:color="auto"/>
        <w:right w:val="none" w:sz="0" w:space="0" w:color="auto"/>
      </w:divBdr>
    </w:div>
    <w:div w:id="386343660">
      <w:bodyDiv w:val="1"/>
      <w:marLeft w:val="0"/>
      <w:marRight w:val="0"/>
      <w:marTop w:val="0"/>
      <w:marBottom w:val="0"/>
      <w:divBdr>
        <w:top w:val="none" w:sz="0" w:space="0" w:color="auto"/>
        <w:left w:val="none" w:sz="0" w:space="0" w:color="auto"/>
        <w:bottom w:val="none" w:sz="0" w:space="0" w:color="auto"/>
        <w:right w:val="none" w:sz="0" w:space="0" w:color="auto"/>
      </w:divBdr>
    </w:div>
    <w:div w:id="585652349">
      <w:bodyDiv w:val="1"/>
      <w:marLeft w:val="0"/>
      <w:marRight w:val="0"/>
      <w:marTop w:val="0"/>
      <w:marBottom w:val="0"/>
      <w:divBdr>
        <w:top w:val="none" w:sz="0" w:space="0" w:color="auto"/>
        <w:left w:val="none" w:sz="0" w:space="0" w:color="auto"/>
        <w:bottom w:val="none" w:sz="0" w:space="0" w:color="auto"/>
        <w:right w:val="none" w:sz="0" w:space="0" w:color="auto"/>
      </w:divBdr>
    </w:div>
    <w:div w:id="816647991">
      <w:bodyDiv w:val="1"/>
      <w:marLeft w:val="0"/>
      <w:marRight w:val="0"/>
      <w:marTop w:val="0"/>
      <w:marBottom w:val="0"/>
      <w:divBdr>
        <w:top w:val="none" w:sz="0" w:space="0" w:color="auto"/>
        <w:left w:val="none" w:sz="0" w:space="0" w:color="auto"/>
        <w:bottom w:val="none" w:sz="0" w:space="0" w:color="auto"/>
        <w:right w:val="none" w:sz="0" w:space="0" w:color="auto"/>
      </w:divBdr>
    </w:div>
    <w:div w:id="866868770">
      <w:bodyDiv w:val="1"/>
      <w:marLeft w:val="0"/>
      <w:marRight w:val="0"/>
      <w:marTop w:val="0"/>
      <w:marBottom w:val="0"/>
      <w:divBdr>
        <w:top w:val="none" w:sz="0" w:space="0" w:color="auto"/>
        <w:left w:val="none" w:sz="0" w:space="0" w:color="auto"/>
        <w:bottom w:val="none" w:sz="0" w:space="0" w:color="auto"/>
        <w:right w:val="none" w:sz="0" w:space="0" w:color="auto"/>
      </w:divBdr>
    </w:div>
    <w:div w:id="1257327121">
      <w:bodyDiv w:val="1"/>
      <w:marLeft w:val="0"/>
      <w:marRight w:val="0"/>
      <w:marTop w:val="0"/>
      <w:marBottom w:val="0"/>
      <w:divBdr>
        <w:top w:val="none" w:sz="0" w:space="0" w:color="auto"/>
        <w:left w:val="none" w:sz="0" w:space="0" w:color="auto"/>
        <w:bottom w:val="none" w:sz="0" w:space="0" w:color="auto"/>
        <w:right w:val="none" w:sz="0" w:space="0" w:color="auto"/>
      </w:divBdr>
    </w:div>
    <w:div w:id="1305352122">
      <w:bodyDiv w:val="1"/>
      <w:marLeft w:val="0"/>
      <w:marRight w:val="0"/>
      <w:marTop w:val="0"/>
      <w:marBottom w:val="0"/>
      <w:divBdr>
        <w:top w:val="none" w:sz="0" w:space="0" w:color="auto"/>
        <w:left w:val="none" w:sz="0" w:space="0" w:color="auto"/>
        <w:bottom w:val="none" w:sz="0" w:space="0" w:color="auto"/>
        <w:right w:val="none" w:sz="0" w:space="0" w:color="auto"/>
      </w:divBdr>
    </w:div>
    <w:div w:id="1447391301">
      <w:bodyDiv w:val="1"/>
      <w:marLeft w:val="0"/>
      <w:marRight w:val="0"/>
      <w:marTop w:val="0"/>
      <w:marBottom w:val="0"/>
      <w:divBdr>
        <w:top w:val="none" w:sz="0" w:space="0" w:color="auto"/>
        <w:left w:val="none" w:sz="0" w:space="0" w:color="auto"/>
        <w:bottom w:val="none" w:sz="0" w:space="0" w:color="auto"/>
        <w:right w:val="none" w:sz="0" w:space="0" w:color="auto"/>
      </w:divBdr>
    </w:div>
    <w:div w:id="1515799254">
      <w:bodyDiv w:val="1"/>
      <w:marLeft w:val="0"/>
      <w:marRight w:val="0"/>
      <w:marTop w:val="0"/>
      <w:marBottom w:val="0"/>
      <w:divBdr>
        <w:top w:val="none" w:sz="0" w:space="0" w:color="auto"/>
        <w:left w:val="none" w:sz="0" w:space="0" w:color="auto"/>
        <w:bottom w:val="none" w:sz="0" w:space="0" w:color="auto"/>
        <w:right w:val="none" w:sz="0" w:space="0" w:color="auto"/>
      </w:divBdr>
    </w:div>
    <w:div w:id="1518501836">
      <w:bodyDiv w:val="1"/>
      <w:marLeft w:val="0"/>
      <w:marRight w:val="0"/>
      <w:marTop w:val="0"/>
      <w:marBottom w:val="0"/>
      <w:divBdr>
        <w:top w:val="none" w:sz="0" w:space="0" w:color="auto"/>
        <w:left w:val="none" w:sz="0" w:space="0" w:color="auto"/>
        <w:bottom w:val="none" w:sz="0" w:space="0" w:color="auto"/>
        <w:right w:val="none" w:sz="0" w:space="0" w:color="auto"/>
      </w:divBdr>
    </w:div>
    <w:div w:id="1714885750">
      <w:bodyDiv w:val="1"/>
      <w:marLeft w:val="0"/>
      <w:marRight w:val="0"/>
      <w:marTop w:val="0"/>
      <w:marBottom w:val="0"/>
      <w:divBdr>
        <w:top w:val="none" w:sz="0" w:space="0" w:color="auto"/>
        <w:left w:val="none" w:sz="0" w:space="0" w:color="auto"/>
        <w:bottom w:val="none" w:sz="0" w:space="0" w:color="auto"/>
        <w:right w:val="none" w:sz="0" w:space="0" w:color="auto"/>
      </w:divBdr>
    </w:div>
    <w:div w:id="1857842663">
      <w:bodyDiv w:val="1"/>
      <w:marLeft w:val="0"/>
      <w:marRight w:val="0"/>
      <w:marTop w:val="0"/>
      <w:marBottom w:val="0"/>
      <w:divBdr>
        <w:top w:val="none" w:sz="0" w:space="0" w:color="auto"/>
        <w:left w:val="none" w:sz="0" w:space="0" w:color="auto"/>
        <w:bottom w:val="none" w:sz="0" w:space="0" w:color="auto"/>
        <w:right w:val="none" w:sz="0" w:space="0" w:color="auto"/>
      </w:divBdr>
      <w:divsChild>
        <w:div w:id="1375421718">
          <w:marLeft w:val="0"/>
          <w:marRight w:val="0"/>
          <w:marTop w:val="0"/>
          <w:marBottom w:val="0"/>
          <w:divBdr>
            <w:top w:val="none" w:sz="0" w:space="0" w:color="auto"/>
            <w:left w:val="none" w:sz="0" w:space="0" w:color="auto"/>
            <w:bottom w:val="none" w:sz="0" w:space="0" w:color="auto"/>
            <w:right w:val="none" w:sz="0" w:space="0" w:color="auto"/>
          </w:divBdr>
          <w:divsChild>
            <w:div w:id="365329692">
              <w:marLeft w:val="0"/>
              <w:marRight w:val="0"/>
              <w:marTop w:val="0"/>
              <w:marBottom w:val="0"/>
              <w:divBdr>
                <w:top w:val="none" w:sz="0" w:space="0" w:color="auto"/>
                <w:left w:val="none" w:sz="0" w:space="0" w:color="auto"/>
                <w:bottom w:val="none" w:sz="0" w:space="0" w:color="auto"/>
                <w:right w:val="none" w:sz="0" w:space="0" w:color="auto"/>
              </w:divBdr>
              <w:divsChild>
                <w:div w:id="280498471">
                  <w:marLeft w:val="0"/>
                  <w:marRight w:val="0"/>
                  <w:marTop w:val="0"/>
                  <w:marBottom w:val="0"/>
                  <w:divBdr>
                    <w:top w:val="none" w:sz="0" w:space="0" w:color="auto"/>
                    <w:left w:val="none" w:sz="0" w:space="0" w:color="auto"/>
                    <w:bottom w:val="none" w:sz="0" w:space="0" w:color="auto"/>
                    <w:right w:val="none" w:sz="0" w:space="0" w:color="auto"/>
                  </w:divBdr>
                  <w:divsChild>
                    <w:div w:id="174883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88751">
      <w:bodyDiv w:val="1"/>
      <w:marLeft w:val="0"/>
      <w:marRight w:val="0"/>
      <w:marTop w:val="0"/>
      <w:marBottom w:val="0"/>
      <w:divBdr>
        <w:top w:val="none" w:sz="0" w:space="0" w:color="auto"/>
        <w:left w:val="none" w:sz="0" w:space="0" w:color="auto"/>
        <w:bottom w:val="none" w:sz="0" w:space="0" w:color="auto"/>
        <w:right w:val="none" w:sz="0" w:space="0" w:color="auto"/>
      </w:divBdr>
      <w:divsChild>
        <w:div w:id="1998220929">
          <w:marLeft w:val="0"/>
          <w:marRight w:val="0"/>
          <w:marTop w:val="0"/>
          <w:marBottom w:val="0"/>
          <w:divBdr>
            <w:top w:val="none" w:sz="0" w:space="0" w:color="auto"/>
            <w:left w:val="none" w:sz="0" w:space="0" w:color="auto"/>
            <w:bottom w:val="none" w:sz="0" w:space="0" w:color="auto"/>
            <w:right w:val="none" w:sz="0" w:space="0" w:color="auto"/>
          </w:divBdr>
          <w:divsChild>
            <w:div w:id="1864324085">
              <w:marLeft w:val="0"/>
              <w:marRight w:val="0"/>
              <w:marTop w:val="0"/>
              <w:marBottom w:val="0"/>
              <w:divBdr>
                <w:top w:val="none" w:sz="0" w:space="0" w:color="auto"/>
                <w:left w:val="none" w:sz="0" w:space="0" w:color="auto"/>
                <w:bottom w:val="none" w:sz="0" w:space="0" w:color="auto"/>
                <w:right w:val="none" w:sz="0" w:space="0" w:color="auto"/>
              </w:divBdr>
              <w:divsChild>
                <w:div w:id="12284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999695">
      <w:bodyDiv w:val="1"/>
      <w:marLeft w:val="0"/>
      <w:marRight w:val="0"/>
      <w:marTop w:val="0"/>
      <w:marBottom w:val="0"/>
      <w:divBdr>
        <w:top w:val="none" w:sz="0" w:space="0" w:color="auto"/>
        <w:left w:val="none" w:sz="0" w:space="0" w:color="auto"/>
        <w:bottom w:val="none" w:sz="0" w:space="0" w:color="auto"/>
        <w:right w:val="none" w:sz="0" w:space="0" w:color="auto"/>
      </w:divBdr>
      <w:divsChild>
        <w:div w:id="2103329409">
          <w:marLeft w:val="0"/>
          <w:marRight w:val="0"/>
          <w:marTop w:val="0"/>
          <w:marBottom w:val="0"/>
          <w:divBdr>
            <w:top w:val="none" w:sz="0" w:space="0" w:color="auto"/>
            <w:left w:val="none" w:sz="0" w:space="0" w:color="auto"/>
            <w:bottom w:val="none" w:sz="0" w:space="0" w:color="auto"/>
            <w:right w:val="none" w:sz="0" w:space="0" w:color="auto"/>
          </w:divBdr>
          <w:divsChild>
            <w:div w:id="774253968">
              <w:marLeft w:val="0"/>
              <w:marRight w:val="0"/>
              <w:marTop w:val="0"/>
              <w:marBottom w:val="0"/>
              <w:divBdr>
                <w:top w:val="none" w:sz="0" w:space="0" w:color="auto"/>
                <w:left w:val="none" w:sz="0" w:space="0" w:color="auto"/>
                <w:bottom w:val="none" w:sz="0" w:space="0" w:color="auto"/>
                <w:right w:val="none" w:sz="0" w:space="0" w:color="auto"/>
              </w:divBdr>
              <w:divsChild>
                <w:div w:id="902174853">
                  <w:marLeft w:val="0"/>
                  <w:marRight w:val="0"/>
                  <w:marTop w:val="0"/>
                  <w:marBottom w:val="0"/>
                  <w:divBdr>
                    <w:top w:val="none" w:sz="0" w:space="0" w:color="auto"/>
                    <w:left w:val="none" w:sz="0" w:space="0" w:color="auto"/>
                    <w:bottom w:val="none" w:sz="0" w:space="0" w:color="auto"/>
                    <w:right w:val="none" w:sz="0" w:space="0" w:color="auto"/>
                  </w:divBdr>
                  <w:divsChild>
                    <w:div w:id="132647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356160">
      <w:bodyDiv w:val="1"/>
      <w:marLeft w:val="0"/>
      <w:marRight w:val="0"/>
      <w:marTop w:val="0"/>
      <w:marBottom w:val="0"/>
      <w:divBdr>
        <w:top w:val="none" w:sz="0" w:space="0" w:color="auto"/>
        <w:left w:val="none" w:sz="0" w:space="0" w:color="auto"/>
        <w:bottom w:val="none" w:sz="0" w:space="0" w:color="auto"/>
        <w:right w:val="none" w:sz="0" w:space="0" w:color="auto"/>
      </w:divBdr>
    </w:div>
    <w:div w:id="2075081854">
      <w:bodyDiv w:val="1"/>
      <w:marLeft w:val="0"/>
      <w:marRight w:val="0"/>
      <w:marTop w:val="0"/>
      <w:marBottom w:val="0"/>
      <w:divBdr>
        <w:top w:val="none" w:sz="0" w:space="0" w:color="auto"/>
        <w:left w:val="none" w:sz="0" w:space="0" w:color="auto"/>
        <w:bottom w:val="none" w:sz="0" w:space="0" w:color="auto"/>
        <w:right w:val="none" w:sz="0" w:space="0" w:color="auto"/>
      </w:divBdr>
      <w:divsChild>
        <w:div w:id="818882219">
          <w:marLeft w:val="0"/>
          <w:marRight w:val="0"/>
          <w:marTop w:val="0"/>
          <w:marBottom w:val="0"/>
          <w:divBdr>
            <w:top w:val="none" w:sz="0" w:space="0" w:color="auto"/>
            <w:left w:val="none" w:sz="0" w:space="0" w:color="auto"/>
            <w:bottom w:val="none" w:sz="0" w:space="0" w:color="auto"/>
            <w:right w:val="none" w:sz="0" w:space="0" w:color="auto"/>
          </w:divBdr>
          <w:divsChild>
            <w:div w:id="1641184639">
              <w:marLeft w:val="0"/>
              <w:marRight w:val="0"/>
              <w:marTop w:val="0"/>
              <w:marBottom w:val="0"/>
              <w:divBdr>
                <w:top w:val="none" w:sz="0" w:space="0" w:color="auto"/>
                <w:left w:val="none" w:sz="0" w:space="0" w:color="auto"/>
                <w:bottom w:val="none" w:sz="0" w:space="0" w:color="auto"/>
                <w:right w:val="none" w:sz="0" w:space="0" w:color="auto"/>
              </w:divBdr>
              <w:divsChild>
                <w:div w:id="15322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445957">
      <w:bodyDiv w:val="1"/>
      <w:marLeft w:val="0"/>
      <w:marRight w:val="0"/>
      <w:marTop w:val="0"/>
      <w:marBottom w:val="0"/>
      <w:divBdr>
        <w:top w:val="none" w:sz="0" w:space="0" w:color="auto"/>
        <w:left w:val="none" w:sz="0" w:space="0" w:color="auto"/>
        <w:bottom w:val="none" w:sz="0" w:space="0" w:color="auto"/>
        <w:right w:val="none" w:sz="0" w:space="0" w:color="auto"/>
      </w:divBdr>
    </w:div>
    <w:div w:id="2137597490">
      <w:bodyDiv w:val="1"/>
      <w:marLeft w:val="0"/>
      <w:marRight w:val="0"/>
      <w:marTop w:val="0"/>
      <w:marBottom w:val="0"/>
      <w:divBdr>
        <w:top w:val="none" w:sz="0" w:space="0" w:color="auto"/>
        <w:left w:val="none" w:sz="0" w:space="0" w:color="auto"/>
        <w:bottom w:val="none" w:sz="0" w:space="0" w:color="auto"/>
        <w:right w:val="none" w:sz="0" w:space="0" w:color="auto"/>
      </w:divBdr>
      <w:divsChild>
        <w:div w:id="1818910720">
          <w:marLeft w:val="0"/>
          <w:marRight w:val="0"/>
          <w:marTop w:val="0"/>
          <w:marBottom w:val="0"/>
          <w:divBdr>
            <w:top w:val="none" w:sz="0" w:space="0" w:color="auto"/>
            <w:left w:val="none" w:sz="0" w:space="0" w:color="auto"/>
            <w:bottom w:val="none" w:sz="0" w:space="0" w:color="auto"/>
            <w:right w:val="none" w:sz="0" w:space="0" w:color="auto"/>
          </w:divBdr>
          <w:divsChild>
            <w:div w:id="784157714">
              <w:marLeft w:val="0"/>
              <w:marRight w:val="0"/>
              <w:marTop w:val="0"/>
              <w:marBottom w:val="0"/>
              <w:divBdr>
                <w:top w:val="none" w:sz="0" w:space="0" w:color="auto"/>
                <w:left w:val="none" w:sz="0" w:space="0" w:color="auto"/>
                <w:bottom w:val="none" w:sz="0" w:space="0" w:color="auto"/>
                <w:right w:val="none" w:sz="0" w:space="0" w:color="auto"/>
              </w:divBdr>
              <w:divsChild>
                <w:div w:id="8082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1146</TotalTime>
  <Pages>30</Pages>
  <Words>5226</Words>
  <Characters>29790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BYLAWS</vt:lpstr>
    </vt:vector>
  </TitlesOfParts>
  <Company>UT HEALTH SCIENCE CENTER</Company>
  <LinksUpToDate>false</LinksUpToDate>
  <CharactersWithSpaces>34947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subject/>
  <dc:creator>Elizabeth A.  Bishop</dc:creator>
  <cp:keywords/>
  <dc:description/>
  <cp:lastModifiedBy>Karen Topper</cp:lastModifiedBy>
  <cp:revision>29</cp:revision>
  <cp:lastPrinted>2013-04-05T12:18:00Z</cp:lastPrinted>
  <dcterms:created xsi:type="dcterms:W3CDTF">2020-02-05T00:24:00Z</dcterms:created>
  <dcterms:modified xsi:type="dcterms:W3CDTF">2020-02-09T17:36:00Z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