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0411B" w:rsidRPr="006F378E" w:rsidRDefault="0000411B" w:rsidP="0000411B">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00411B" w:rsidRPr="006F378E" w14:paraId="061CF28B" w14:textId="77777777">
        <w:trPr>
          <w:trHeight w:val="570"/>
        </w:trPr>
        <w:tc>
          <w:tcPr>
            <w:tcW w:w="10296" w:type="dxa"/>
            <w:tcBorders>
              <w:bottom w:val="single" w:sz="4" w:space="0" w:color="auto"/>
            </w:tcBorders>
          </w:tcPr>
          <w:p w14:paraId="50FD2015" w14:textId="77777777" w:rsidR="0000411B" w:rsidRPr="006F378E" w:rsidRDefault="0000411B" w:rsidP="0000411B">
            <w:pPr>
              <w:jc w:val="center"/>
              <w:rPr>
                <w:b/>
                <w:sz w:val="28"/>
                <w:szCs w:val="28"/>
              </w:rPr>
            </w:pPr>
            <w:r w:rsidRPr="006F378E">
              <w:rPr>
                <w:b/>
                <w:sz w:val="28"/>
                <w:szCs w:val="28"/>
              </w:rPr>
              <w:t>Laboratory Safety Standard Operating Procedure for</w:t>
            </w:r>
          </w:p>
          <w:p w14:paraId="75A49A8A" w14:textId="5FC559BF" w:rsidR="0000411B" w:rsidRPr="006F378E" w:rsidRDefault="0000411B" w:rsidP="0000411B">
            <w:pPr>
              <w:jc w:val="center"/>
              <w:rPr>
                <w:b/>
              </w:rPr>
            </w:pPr>
            <w:r w:rsidRPr="006F378E">
              <w:rPr>
                <w:b/>
                <w:sz w:val="28"/>
                <w:szCs w:val="28"/>
              </w:rPr>
              <w:t xml:space="preserve">Safe use of Biological </w:t>
            </w:r>
            <w:ins w:id="0" w:author="Megan Sadler" w:date="2026-03-24T11:49:00Z" w16du:dateUtc="2026-03-24T15:49:00Z">
              <w:r w:rsidR="008F4FC7" w:rsidRPr="00E44697">
                <w:rPr>
                  <w:b/>
                  <w:sz w:val="28"/>
                  <w:szCs w:val="28"/>
                </w:rPr>
                <w:t>H</w:t>
              </w:r>
            </w:ins>
            <w:del w:id="1" w:author="Megan Sadler" w:date="2026-03-24T11:49:00Z" w16du:dateUtc="2026-03-24T15:49:00Z">
              <w:r w:rsidRPr="006F378E" w:rsidDel="008F4FC7">
                <w:rPr>
                  <w:b/>
                  <w:sz w:val="28"/>
                  <w:szCs w:val="28"/>
                </w:rPr>
                <w:delText>h</w:delText>
              </w:r>
            </w:del>
            <w:r w:rsidRPr="006F378E">
              <w:rPr>
                <w:b/>
                <w:sz w:val="28"/>
                <w:szCs w:val="28"/>
              </w:rPr>
              <w:t xml:space="preserve">azards </w:t>
            </w:r>
          </w:p>
        </w:tc>
      </w:tr>
    </w:tbl>
    <w:p w14:paraId="0A37501D" w14:textId="77777777" w:rsidR="0000411B" w:rsidRPr="006F378E" w:rsidRDefault="0000411B" w:rsidP="0000411B">
      <w:pPr>
        <w:tabs>
          <w:tab w:val="left" w:pos="10368"/>
        </w:tabs>
        <w:ind w:left="18"/>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4"/>
        <w:gridCol w:w="6596"/>
      </w:tblGrid>
      <w:tr w:rsidR="0000411B" w:rsidRPr="006F378E" w14:paraId="5B5506EE" w14:textId="77777777" w:rsidTr="00A65786">
        <w:tc>
          <w:tcPr>
            <w:tcW w:w="3528" w:type="dxa"/>
          </w:tcPr>
          <w:p w14:paraId="03C63368" w14:textId="77777777" w:rsidR="0000411B" w:rsidRPr="006F378E" w:rsidRDefault="0000411B">
            <w:pPr>
              <w:rPr>
                <w:b/>
              </w:rPr>
            </w:pPr>
            <w:r w:rsidRPr="006F378E">
              <w:rPr>
                <w:b/>
              </w:rPr>
              <w:t xml:space="preserve">Infectious Agent and Strain: </w:t>
            </w:r>
          </w:p>
        </w:tc>
        <w:tc>
          <w:tcPr>
            <w:tcW w:w="6768" w:type="dxa"/>
          </w:tcPr>
          <w:p w14:paraId="5DAB6C7B" w14:textId="77777777" w:rsidR="0000411B" w:rsidRPr="006F378E" w:rsidRDefault="0000411B">
            <w:pPr>
              <w:rPr>
                <w:b/>
              </w:rPr>
            </w:pPr>
          </w:p>
        </w:tc>
      </w:tr>
      <w:tr w:rsidR="005136A4" w:rsidRPr="006F378E" w14:paraId="1BBA130C" w14:textId="77777777" w:rsidTr="00A65786">
        <w:tc>
          <w:tcPr>
            <w:tcW w:w="3528" w:type="dxa"/>
          </w:tcPr>
          <w:p w14:paraId="4963097E" w14:textId="77777777" w:rsidR="005136A4" w:rsidRPr="006F378E" w:rsidRDefault="005136A4" w:rsidP="0000411B">
            <w:pPr>
              <w:rPr>
                <w:b/>
              </w:rPr>
            </w:pPr>
            <w:r w:rsidRPr="006F378E">
              <w:rPr>
                <w:b/>
              </w:rPr>
              <w:t>Viral Vector:</w:t>
            </w:r>
          </w:p>
        </w:tc>
        <w:tc>
          <w:tcPr>
            <w:tcW w:w="6768" w:type="dxa"/>
          </w:tcPr>
          <w:p w14:paraId="02EB378F" w14:textId="77777777" w:rsidR="005136A4" w:rsidRPr="006F378E" w:rsidRDefault="005136A4">
            <w:pPr>
              <w:rPr>
                <w:b/>
              </w:rPr>
            </w:pPr>
          </w:p>
        </w:tc>
      </w:tr>
      <w:tr w:rsidR="005136A4" w:rsidRPr="006F378E" w14:paraId="5D975B17" w14:textId="77777777" w:rsidTr="00A65786">
        <w:tc>
          <w:tcPr>
            <w:tcW w:w="3528" w:type="dxa"/>
          </w:tcPr>
          <w:p w14:paraId="06B4FA59" w14:textId="77777777" w:rsidR="005136A4" w:rsidRPr="006F378E" w:rsidRDefault="00A65786" w:rsidP="00A65786">
            <w:pPr>
              <w:rPr>
                <w:b/>
              </w:rPr>
            </w:pPr>
            <w:r w:rsidRPr="006F378E">
              <w:rPr>
                <w:b/>
              </w:rPr>
              <w:t>Biotoxin:</w:t>
            </w:r>
          </w:p>
        </w:tc>
        <w:tc>
          <w:tcPr>
            <w:tcW w:w="6768" w:type="dxa"/>
          </w:tcPr>
          <w:p w14:paraId="6A05A809" w14:textId="77777777" w:rsidR="005136A4" w:rsidRPr="006F378E" w:rsidRDefault="005136A4">
            <w:pPr>
              <w:rPr>
                <w:b/>
              </w:rPr>
            </w:pPr>
          </w:p>
        </w:tc>
      </w:tr>
      <w:tr w:rsidR="0000411B" w:rsidRPr="006F378E" w14:paraId="06A812D4" w14:textId="77777777" w:rsidTr="00A65786">
        <w:tc>
          <w:tcPr>
            <w:tcW w:w="3528" w:type="dxa"/>
          </w:tcPr>
          <w:p w14:paraId="382EA076" w14:textId="77777777" w:rsidR="0000411B" w:rsidRPr="006F378E" w:rsidRDefault="0000411B" w:rsidP="0000411B">
            <w:pPr>
              <w:rPr>
                <w:b/>
                <w:sz w:val="22"/>
                <w:szCs w:val="22"/>
              </w:rPr>
            </w:pPr>
            <w:r w:rsidRPr="006F378E">
              <w:rPr>
                <w:b/>
              </w:rPr>
              <w:t>Investigator Name:</w:t>
            </w:r>
          </w:p>
        </w:tc>
        <w:tc>
          <w:tcPr>
            <w:tcW w:w="6768" w:type="dxa"/>
          </w:tcPr>
          <w:p w14:paraId="5A39BBE3" w14:textId="77777777" w:rsidR="0000411B" w:rsidRPr="006F378E" w:rsidRDefault="0000411B">
            <w:pPr>
              <w:rPr>
                <w:b/>
              </w:rPr>
            </w:pPr>
          </w:p>
        </w:tc>
      </w:tr>
      <w:tr w:rsidR="0000411B" w:rsidRPr="006F378E" w14:paraId="68C6C9AD" w14:textId="77777777" w:rsidTr="00A65786">
        <w:tc>
          <w:tcPr>
            <w:tcW w:w="3528" w:type="dxa"/>
          </w:tcPr>
          <w:p w14:paraId="5C415A44" w14:textId="77777777" w:rsidR="0000411B" w:rsidRPr="006F378E" w:rsidRDefault="0000411B">
            <w:pPr>
              <w:rPr>
                <w:b/>
              </w:rPr>
            </w:pPr>
            <w:r w:rsidRPr="006F378E">
              <w:rPr>
                <w:b/>
              </w:rPr>
              <w:t>Building and Lab Number:</w:t>
            </w:r>
          </w:p>
        </w:tc>
        <w:tc>
          <w:tcPr>
            <w:tcW w:w="6768" w:type="dxa"/>
          </w:tcPr>
          <w:p w14:paraId="41C8F396" w14:textId="77777777" w:rsidR="0000411B" w:rsidRPr="006F378E" w:rsidRDefault="0000411B">
            <w:pPr>
              <w:rPr>
                <w:b/>
              </w:rPr>
            </w:pPr>
          </w:p>
        </w:tc>
      </w:tr>
      <w:tr w:rsidR="0000411B" w:rsidRPr="006F378E" w14:paraId="11AA97A0" w14:textId="77777777" w:rsidTr="00A65786">
        <w:tc>
          <w:tcPr>
            <w:tcW w:w="3528" w:type="dxa"/>
          </w:tcPr>
          <w:p w14:paraId="49958F8C" w14:textId="77777777" w:rsidR="0000411B" w:rsidRPr="006F378E" w:rsidRDefault="0000411B">
            <w:pPr>
              <w:rPr>
                <w:b/>
              </w:rPr>
            </w:pPr>
            <w:r w:rsidRPr="006F378E">
              <w:rPr>
                <w:b/>
              </w:rPr>
              <w:t>IBC Protocol Name &amp; Number:</w:t>
            </w:r>
          </w:p>
        </w:tc>
        <w:tc>
          <w:tcPr>
            <w:tcW w:w="6768" w:type="dxa"/>
          </w:tcPr>
          <w:p w14:paraId="72A3D3EC" w14:textId="77777777" w:rsidR="0000411B" w:rsidRPr="006F378E" w:rsidRDefault="0000411B">
            <w:pPr>
              <w:rPr>
                <w:b/>
              </w:rPr>
            </w:pPr>
          </w:p>
        </w:tc>
      </w:tr>
      <w:tr w:rsidR="0000411B" w:rsidRPr="006F378E" w14:paraId="5997E993" w14:textId="77777777" w:rsidTr="00A65786">
        <w:tc>
          <w:tcPr>
            <w:tcW w:w="3528" w:type="dxa"/>
          </w:tcPr>
          <w:p w14:paraId="294D12B9" w14:textId="77777777" w:rsidR="0000411B" w:rsidRPr="006F378E" w:rsidRDefault="0000411B">
            <w:pPr>
              <w:rPr>
                <w:b/>
                <w:szCs w:val="22"/>
              </w:rPr>
            </w:pPr>
            <w:r w:rsidRPr="006F378E">
              <w:rPr>
                <w:b/>
                <w:szCs w:val="22"/>
              </w:rPr>
              <w:t>Current Revision Date:</w:t>
            </w:r>
          </w:p>
        </w:tc>
        <w:tc>
          <w:tcPr>
            <w:tcW w:w="6768" w:type="dxa"/>
          </w:tcPr>
          <w:p w14:paraId="0D0B940D" w14:textId="77777777" w:rsidR="0000411B" w:rsidRPr="006F378E" w:rsidRDefault="0000411B">
            <w:pPr>
              <w:rPr>
                <w:sz w:val="22"/>
                <w:szCs w:val="22"/>
              </w:rPr>
            </w:pPr>
          </w:p>
        </w:tc>
      </w:tr>
    </w:tbl>
    <w:p w14:paraId="0E27B00A" w14:textId="77777777" w:rsidR="0000411B" w:rsidRPr="006F378E" w:rsidRDefault="0000411B">
      <w:pPr>
        <w:tabs>
          <w:tab w:val="left" w:pos="3027"/>
          <w:tab w:val="left" w:pos="5887"/>
          <w:tab w:val="left" w:pos="10368"/>
        </w:tabs>
        <w:rPr>
          <w:sz w:val="22"/>
          <w:szCs w:val="22"/>
        </w:rPr>
      </w:pPr>
    </w:p>
    <w:p w14:paraId="09C04B23" w14:textId="77777777" w:rsidR="0000411B" w:rsidRPr="006F378E" w:rsidRDefault="0000411B">
      <w:pPr>
        <w:tabs>
          <w:tab w:val="left" w:pos="3027"/>
          <w:tab w:val="left" w:pos="5887"/>
          <w:tab w:val="left" w:pos="10368"/>
        </w:tabs>
        <w:rPr>
          <w:b/>
          <w:sz w:val="22"/>
          <w:szCs w:val="22"/>
        </w:rPr>
      </w:pPr>
      <w:r w:rsidRPr="006F378E">
        <w:rPr>
          <w:b/>
          <w:sz w:val="22"/>
          <w:szCs w:val="22"/>
        </w:rPr>
        <w:t>This Biological Safety Standard Operating Procedure Document will serve as a training tool and biosafety manual for the laboratory.  When any changes are made to this document, the revision date must be changed and a copy sent to the UVM Institutional Biosafety Committee for review.</w:t>
      </w:r>
    </w:p>
    <w:p w14:paraId="60061E4C" w14:textId="77777777" w:rsidR="0000411B" w:rsidRPr="006F378E" w:rsidRDefault="0000411B" w:rsidP="0000411B">
      <w:pPr>
        <w:tabs>
          <w:tab w:val="left" w:pos="3027"/>
          <w:tab w:val="left" w:pos="5887"/>
          <w:tab w:val="left" w:pos="10368"/>
        </w:tabs>
        <w:rPr>
          <w:sz w:val="22"/>
          <w:szCs w:val="22"/>
        </w:rPr>
      </w:pPr>
      <w:r w:rsidRPr="006F378E">
        <w:rPr>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00411B" w:rsidRPr="006F378E" w14:paraId="3B16A4C8" w14:textId="77777777" w:rsidTr="1A287EDB">
        <w:trPr>
          <w:trHeight w:val="8774"/>
        </w:trPr>
        <w:tc>
          <w:tcPr>
            <w:tcW w:w="10296" w:type="dxa"/>
          </w:tcPr>
          <w:p w14:paraId="23A0B281" w14:textId="77777777" w:rsidR="0000411B" w:rsidRPr="006F378E" w:rsidRDefault="0000411B" w:rsidP="0000411B">
            <w:pPr>
              <w:rPr>
                <w:i/>
                <w:sz w:val="20"/>
                <w:szCs w:val="20"/>
              </w:rPr>
            </w:pPr>
            <w:r w:rsidRPr="006F378E">
              <w:rPr>
                <w:b/>
              </w:rPr>
              <w:t>Background and Description of Risks to Laboratory Personnel:</w:t>
            </w:r>
            <w:r w:rsidRPr="006F378E">
              <w:t xml:space="preserve"> </w:t>
            </w:r>
          </w:p>
          <w:p w14:paraId="44EAFD9C" w14:textId="77777777" w:rsidR="0000411B" w:rsidRPr="006F378E" w:rsidRDefault="0000411B" w:rsidP="0000411B">
            <w:pPr>
              <w:rPr>
                <w:i/>
                <w:sz w:val="20"/>
                <w:szCs w:val="20"/>
              </w:rPr>
            </w:pPr>
          </w:p>
          <w:p w14:paraId="3621A35C" w14:textId="77777777" w:rsidR="0000411B" w:rsidRPr="006F378E" w:rsidRDefault="0000411B" w:rsidP="1A287EDB">
            <w:pPr>
              <w:numPr>
                <w:ilvl w:val="0"/>
                <w:numId w:val="42"/>
              </w:numPr>
              <w:rPr>
                <w:b/>
                <w:bCs/>
                <w:sz w:val="20"/>
                <w:szCs w:val="20"/>
              </w:rPr>
            </w:pPr>
            <w:del w:id="2" w:author="Allison Falcone" w:date="2026-04-06T13:43:00Z" w16du:dateUtc="2026-04-06T13:43:24Z">
              <w:r w:rsidRPr="1A287EDB" w:rsidDel="1EEB0D81">
                <w:rPr>
                  <w:b/>
                  <w:bCs/>
                  <w:sz w:val="20"/>
                  <w:szCs w:val="20"/>
                </w:rPr>
                <w:delText xml:space="preserve"> </w:delText>
              </w:r>
            </w:del>
            <w:r w:rsidR="1EEB0D81" w:rsidRPr="1A287EDB">
              <w:rPr>
                <w:b/>
                <w:bCs/>
                <w:sz w:val="20"/>
                <w:szCs w:val="20"/>
              </w:rPr>
              <w:t xml:space="preserve">Describe how and where this material was obtained, strain (is it attenuated or more virulent?) of the material and related disease – </w:t>
            </w:r>
          </w:p>
          <w:p w14:paraId="4B94D5A5" w14:textId="77777777" w:rsidR="0000411B" w:rsidRPr="006F378E" w:rsidRDefault="0000411B" w:rsidP="0000411B">
            <w:pPr>
              <w:ind w:left="720"/>
              <w:rPr>
                <w:b/>
                <w:sz w:val="20"/>
                <w:szCs w:val="20"/>
              </w:rPr>
            </w:pPr>
          </w:p>
          <w:p w14:paraId="3DEEC669" w14:textId="77777777" w:rsidR="0000411B" w:rsidRPr="006F378E" w:rsidRDefault="0000411B" w:rsidP="0000411B">
            <w:pPr>
              <w:rPr>
                <w:b/>
                <w:sz w:val="20"/>
                <w:szCs w:val="20"/>
              </w:rPr>
            </w:pPr>
          </w:p>
          <w:p w14:paraId="3656B9AB" w14:textId="77777777" w:rsidR="0000411B" w:rsidRPr="006F378E" w:rsidRDefault="0000411B" w:rsidP="0000411B">
            <w:pPr>
              <w:rPr>
                <w:b/>
                <w:sz w:val="20"/>
                <w:szCs w:val="20"/>
              </w:rPr>
            </w:pPr>
          </w:p>
          <w:p w14:paraId="45FB0818" w14:textId="77777777" w:rsidR="0000411B" w:rsidRPr="006F378E" w:rsidRDefault="0000411B" w:rsidP="0000411B">
            <w:pPr>
              <w:rPr>
                <w:b/>
                <w:sz w:val="20"/>
                <w:szCs w:val="20"/>
              </w:rPr>
            </w:pPr>
          </w:p>
          <w:p w14:paraId="049F31CB" w14:textId="77777777" w:rsidR="0000411B" w:rsidRPr="006F378E" w:rsidRDefault="0000411B" w:rsidP="0000411B">
            <w:pPr>
              <w:rPr>
                <w:b/>
                <w:sz w:val="20"/>
                <w:szCs w:val="20"/>
              </w:rPr>
            </w:pPr>
          </w:p>
          <w:p w14:paraId="53128261" w14:textId="77777777" w:rsidR="0000411B" w:rsidRPr="006F378E" w:rsidRDefault="0000411B" w:rsidP="0000411B">
            <w:pPr>
              <w:rPr>
                <w:b/>
                <w:sz w:val="20"/>
                <w:szCs w:val="20"/>
              </w:rPr>
            </w:pPr>
          </w:p>
          <w:p w14:paraId="68BF9DD7" w14:textId="377A584A" w:rsidR="0000411B" w:rsidRPr="006F378E" w:rsidRDefault="0000411B" w:rsidP="0000411B">
            <w:pPr>
              <w:numPr>
                <w:ilvl w:val="0"/>
                <w:numId w:val="42"/>
              </w:numPr>
              <w:rPr>
                <w:b/>
                <w:sz w:val="20"/>
                <w:szCs w:val="20"/>
              </w:rPr>
            </w:pPr>
            <w:r w:rsidRPr="006F378E">
              <w:rPr>
                <w:b/>
                <w:sz w:val="20"/>
                <w:szCs w:val="20"/>
              </w:rPr>
              <w:t xml:space="preserve"> Describe potential </w:t>
            </w:r>
            <w:ins w:id="3" w:author="Megan Sadler" w:date="2026-03-24T12:23:00Z" w16du:dateUtc="2026-03-24T16:23:00Z">
              <w:r w:rsidR="00A06A2A">
                <w:rPr>
                  <w:b/>
                  <w:sz w:val="20"/>
                  <w:szCs w:val="20"/>
                </w:rPr>
                <w:t>r</w:t>
              </w:r>
            </w:ins>
            <w:del w:id="4" w:author="Megan Sadler" w:date="2026-03-24T12:23:00Z" w16du:dateUtc="2026-03-24T16:23:00Z">
              <w:r w:rsidRPr="006F378E" w:rsidDel="00A06A2A">
                <w:rPr>
                  <w:b/>
                  <w:sz w:val="20"/>
                  <w:szCs w:val="20"/>
                </w:rPr>
                <w:delText>R</w:delText>
              </w:r>
            </w:del>
            <w:r w:rsidRPr="006F378E">
              <w:rPr>
                <w:b/>
                <w:sz w:val="20"/>
                <w:szCs w:val="20"/>
              </w:rPr>
              <w:t xml:space="preserve">outes of exposure (in the laboratory, specific to this work) – </w:t>
            </w:r>
          </w:p>
          <w:p w14:paraId="62486C05" w14:textId="77777777" w:rsidR="0000411B" w:rsidRPr="006F378E" w:rsidRDefault="0000411B" w:rsidP="0000411B">
            <w:pPr>
              <w:ind w:left="720"/>
              <w:rPr>
                <w:b/>
                <w:sz w:val="20"/>
                <w:szCs w:val="20"/>
              </w:rPr>
            </w:pPr>
          </w:p>
          <w:p w14:paraId="4101652C" w14:textId="77777777" w:rsidR="0000411B" w:rsidRPr="006F378E" w:rsidRDefault="0000411B" w:rsidP="0000411B">
            <w:pPr>
              <w:ind w:left="720"/>
              <w:rPr>
                <w:b/>
                <w:sz w:val="20"/>
                <w:szCs w:val="20"/>
              </w:rPr>
            </w:pPr>
          </w:p>
          <w:p w14:paraId="4B99056E" w14:textId="77777777" w:rsidR="0000411B" w:rsidRPr="006F378E" w:rsidRDefault="0000411B" w:rsidP="0000411B">
            <w:pPr>
              <w:rPr>
                <w:b/>
                <w:sz w:val="20"/>
                <w:szCs w:val="20"/>
              </w:rPr>
            </w:pPr>
          </w:p>
          <w:p w14:paraId="1299C43A" w14:textId="77777777" w:rsidR="0000411B" w:rsidRPr="006F378E" w:rsidRDefault="0000411B" w:rsidP="0000411B">
            <w:pPr>
              <w:rPr>
                <w:b/>
                <w:sz w:val="20"/>
                <w:szCs w:val="20"/>
              </w:rPr>
            </w:pPr>
          </w:p>
          <w:p w14:paraId="4DDBEF00" w14:textId="77777777" w:rsidR="0000411B" w:rsidRPr="006F378E" w:rsidRDefault="0000411B" w:rsidP="0000411B">
            <w:pPr>
              <w:rPr>
                <w:b/>
                <w:sz w:val="20"/>
                <w:szCs w:val="20"/>
              </w:rPr>
            </w:pPr>
          </w:p>
          <w:p w14:paraId="3461D779" w14:textId="77777777" w:rsidR="0000411B" w:rsidRPr="006F378E" w:rsidRDefault="0000411B" w:rsidP="0000411B">
            <w:pPr>
              <w:rPr>
                <w:b/>
                <w:sz w:val="20"/>
                <w:szCs w:val="20"/>
              </w:rPr>
            </w:pPr>
          </w:p>
          <w:p w14:paraId="3CF2D8B6" w14:textId="77777777" w:rsidR="0000411B" w:rsidRPr="006F378E" w:rsidRDefault="0000411B" w:rsidP="0000411B">
            <w:pPr>
              <w:ind w:left="720"/>
              <w:rPr>
                <w:b/>
                <w:sz w:val="20"/>
                <w:szCs w:val="20"/>
              </w:rPr>
            </w:pPr>
          </w:p>
          <w:p w14:paraId="79C2A0D9" w14:textId="77777777" w:rsidR="0000411B" w:rsidRPr="006F378E" w:rsidRDefault="0000411B" w:rsidP="0000411B">
            <w:pPr>
              <w:numPr>
                <w:ilvl w:val="0"/>
                <w:numId w:val="42"/>
              </w:numPr>
              <w:rPr>
                <w:b/>
                <w:sz w:val="20"/>
                <w:szCs w:val="20"/>
              </w:rPr>
            </w:pPr>
            <w:r w:rsidRPr="006F378E">
              <w:rPr>
                <w:b/>
                <w:sz w:val="20"/>
                <w:szCs w:val="20"/>
              </w:rPr>
              <w:t>Explain how risk of exposure from these routes will be reduced or eliminated (use of engineering controls, personal protective equipment</w:t>
            </w:r>
            <w:r w:rsidR="00C756B2" w:rsidRPr="006F378E">
              <w:rPr>
                <w:b/>
                <w:sz w:val="20"/>
                <w:szCs w:val="20"/>
              </w:rPr>
              <w:t>, and/</w:t>
            </w:r>
            <w:r w:rsidRPr="006F378E">
              <w:rPr>
                <w:b/>
                <w:sz w:val="20"/>
                <w:szCs w:val="20"/>
              </w:rPr>
              <w:t xml:space="preserve">or administrative controls) – </w:t>
            </w:r>
          </w:p>
          <w:p w14:paraId="0FB78278" w14:textId="77777777" w:rsidR="0000411B" w:rsidRPr="006F378E" w:rsidRDefault="0000411B" w:rsidP="0000411B">
            <w:pPr>
              <w:ind w:left="720"/>
              <w:rPr>
                <w:b/>
                <w:sz w:val="20"/>
                <w:szCs w:val="20"/>
              </w:rPr>
            </w:pPr>
          </w:p>
          <w:p w14:paraId="1FC39945" w14:textId="77777777" w:rsidR="0000411B" w:rsidRPr="006F378E" w:rsidRDefault="0000411B" w:rsidP="0000411B">
            <w:pPr>
              <w:ind w:left="720"/>
              <w:rPr>
                <w:b/>
                <w:sz w:val="20"/>
                <w:szCs w:val="20"/>
              </w:rPr>
            </w:pPr>
          </w:p>
          <w:p w14:paraId="0562CB0E" w14:textId="77777777" w:rsidR="0000411B" w:rsidRPr="006F378E" w:rsidRDefault="0000411B" w:rsidP="0000411B">
            <w:pPr>
              <w:ind w:left="720"/>
              <w:rPr>
                <w:b/>
                <w:sz w:val="20"/>
                <w:szCs w:val="20"/>
              </w:rPr>
            </w:pPr>
          </w:p>
          <w:p w14:paraId="34CE0A41" w14:textId="77777777" w:rsidR="0000411B" w:rsidRPr="006F378E" w:rsidRDefault="0000411B" w:rsidP="0000411B">
            <w:pPr>
              <w:ind w:left="720"/>
              <w:rPr>
                <w:b/>
                <w:sz w:val="20"/>
                <w:szCs w:val="20"/>
              </w:rPr>
            </w:pPr>
          </w:p>
          <w:p w14:paraId="62EBF3C5" w14:textId="77777777" w:rsidR="0000411B" w:rsidRPr="006F378E" w:rsidRDefault="0000411B" w:rsidP="0000411B">
            <w:pPr>
              <w:ind w:left="720"/>
              <w:rPr>
                <w:b/>
                <w:sz w:val="20"/>
                <w:szCs w:val="20"/>
              </w:rPr>
            </w:pPr>
          </w:p>
          <w:p w14:paraId="6D98A12B" w14:textId="77777777" w:rsidR="0000411B" w:rsidRPr="006F378E" w:rsidRDefault="0000411B" w:rsidP="0000411B">
            <w:pPr>
              <w:ind w:left="720"/>
              <w:rPr>
                <w:b/>
                <w:sz w:val="20"/>
                <w:szCs w:val="20"/>
              </w:rPr>
            </w:pPr>
          </w:p>
          <w:p w14:paraId="2946DB82" w14:textId="77777777" w:rsidR="0000411B" w:rsidRPr="006F378E" w:rsidRDefault="0000411B" w:rsidP="0000411B">
            <w:pPr>
              <w:ind w:left="720"/>
              <w:rPr>
                <w:b/>
                <w:sz w:val="20"/>
                <w:szCs w:val="20"/>
              </w:rPr>
            </w:pPr>
          </w:p>
          <w:p w14:paraId="73591BBC" w14:textId="77777777" w:rsidR="0000411B" w:rsidRPr="006F378E" w:rsidRDefault="0000411B" w:rsidP="0000411B">
            <w:pPr>
              <w:numPr>
                <w:ilvl w:val="0"/>
                <w:numId w:val="42"/>
              </w:numPr>
              <w:rPr>
                <w:b/>
                <w:sz w:val="20"/>
                <w:szCs w:val="20"/>
              </w:rPr>
            </w:pPr>
            <w:r w:rsidRPr="006F378E">
              <w:rPr>
                <w:b/>
                <w:sz w:val="20"/>
                <w:szCs w:val="20"/>
              </w:rPr>
              <w:t>Describe specific populations (e.g., pregnant women or immunocompromised individuals) at higher risk of becoming infected if exposed</w:t>
            </w:r>
            <w:r w:rsidR="00C756B2" w:rsidRPr="006F378E">
              <w:rPr>
                <w:b/>
                <w:sz w:val="20"/>
                <w:szCs w:val="20"/>
              </w:rPr>
              <w:t xml:space="preserve"> –</w:t>
            </w:r>
            <w:r w:rsidR="00C756B2" w:rsidRPr="006F378E">
              <w:rPr>
                <w:bCs/>
                <w:sz w:val="20"/>
                <w:szCs w:val="20"/>
              </w:rPr>
              <w:t xml:space="preserve"> </w:t>
            </w:r>
            <w:r w:rsidRPr="006F378E">
              <w:rPr>
                <w:b/>
                <w:sz w:val="20"/>
                <w:szCs w:val="20"/>
              </w:rPr>
              <w:t xml:space="preserve"> </w:t>
            </w:r>
          </w:p>
          <w:p w14:paraId="5997CC1D" w14:textId="77777777" w:rsidR="0000411B" w:rsidRPr="006F378E" w:rsidRDefault="0000411B" w:rsidP="0000411B">
            <w:pPr>
              <w:rPr>
                <w:sz w:val="20"/>
                <w:szCs w:val="20"/>
              </w:rPr>
            </w:pPr>
          </w:p>
          <w:p w14:paraId="110FFD37" w14:textId="77777777" w:rsidR="0000411B" w:rsidRPr="006F378E" w:rsidRDefault="0000411B" w:rsidP="0000411B">
            <w:pPr>
              <w:rPr>
                <w:sz w:val="20"/>
                <w:szCs w:val="20"/>
              </w:rPr>
            </w:pPr>
          </w:p>
          <w:p w14:paraId="6B699379" w14:textId="77777777" w:rsidR="0000411B" w:rsidRPr="006F378E" w:rsidRDefault="0000411B" w:rsidP="0000411B">
            <w:pPr>
              <w:rPr>
                <w:sz w:val="20"/>
                <w:szCs w:val="20"/>
              </w:rPr>
            </w:pPr>
          </w:p>
          <w:p w14:paraId="3FE9F23F" w14:textId="77777777" w:rsidR="0000411B" w:rsidRPr="006F378E" w:rsidRDefault="0000411B" w:rsidP="0000411B">
            <w:pPr>
              <w:rPr>
                <w:sz w:val="20"/>
                <w:szCs w:val="20"/>
              </w:rPr>
            </w:pPr>
          </w:p>
          <w:p w14:paraId="1F72F646" w14:textId="77777777" w:rsidR="0000411B" w:rsidRPr="006F378E" w:rsidRDefault="0000411B" w:rsidP="0000411B">
            <w:pPr>
              <w:rPr>
                <w:i/>
                <w:sz w:val="20"/>
                <w:szCs w:val="20"/>
              </w:rPr>
            </w:pPr>
          </w:p>
          <w:p w14:paraId="08CE6F91" w14:textId="77777777" w:rsidR="00284CAB" w:rsidRPr="006F378E" w:rsidRDefault="00284CAB" w:rsidP="0000411B">
            <w:pPr>
              <w:rPr>
                <w:i/>
                <w:sz w:val="20"/>
                <w:szCs w:val="20"/>
              </w:rPr>
            </w:pPr>
          </w:p>
          <w:p w14:paraId="61CDCEAD" w14:textId="77777777" w:rsidR="00284CAB" w:rsidRPr="006F378E" w:rsidRDefault="00284CAB" w:rsidP="0000411B">
            <w:pPr>
              <w:rPr>
                <w:i/>
                <w:sz w:val="20"/>
                <w:szCs w:val="20"/>
              </w:rPr>
            </w:pPr>
          </w:p>
          <w:p w14:paraId="6BB9E253" w14:textId="77777777" w:rsidR="00284CAB" w:rsidRPr="006F378E" w:rsidRDefault="00284CAB" w:rsidP="0000411B">
            <w:pPr>
              <w:rPr>
                <w:i/>
                <w:sz w:val="20"/>
                <w:szCs w:val="20"/>
              </w:rPr>
            </w:pPr>
          </w:p>
          <w:p w14:paraId="23DE523C" w14:textId="77777777" w:rsidR="00284CAB" w:rsidRPr="006F378E" w:rsidRDefault="00284CAB" w:rsidP="0000411B">
            <w:pPr>
              <w:rPr>
                <w:i/>
                <w:sz w:val="20"/>
                <w:szCs w:val="20"/>
              </w:rPr>
            </w:pPr>
          </w:p>
          <w:p w14:paraId="52E56223" w14:textId="77777777" w:rsidR="00284CAB" w:rsidRPr="006F378E" w:rsidRDefault="00284CAB" w:rsidP="0000411B">
            <w:pPr>
              <w:rPr>
                <w:i/>
                <w:sz w:val="20"/>
                <w:szCs w:val="20"/>
              </w:rPr>
            </w:pPr>
          </w:p>
          <w:p w14:paraId="07547A01" w14:textId="77777777" w:rsidR="0000411B" w:rsidRPr="006F378E" w:rsidRDefault="0000411B" w:rsidP="0000411B">
            <w:pPr>
              <w:rPr>
                <w:i/>
                <w:sz w:val="20"/>
                <w:szCs w:val="20"/>
              </w:rPr>
            </w:pPr>
          </w:p>
        </w:tc>
      </w:tr>
    </w:tbl>
    <w:p w14:paraId="7FA89E0A" w14:textId="77777777" w:rsidR="0000411B" w:rsidRPr="006F378E" w:rsidRDefault="0000411B" w:rsidP="0000411B">
      <w:pPr>
        <w:rPr>
          <w:b/>
          <w:szCs w:val="20"/>
        </w:rPr>
      </w:pPr>
      <w:r w:rsidRPr="006F378E">
        <w:rPr>
          <w:b/>
          <w:szCs w:val="20"/>
        </w:rPr>
        <w:lastRenderedPageBreak/>
        <w:t>A.  Work Requirements</w:t>
      </w:r>
    </w:p>
    <w:p w14:paraId="5043CB0F" w14:textId="77777777" w:rsidR="0000411B" w:rsidRPr="006F378E" w:rsidRDefault="0000411B" w:rsidP="0000411B">
      <w:pPr>
        <w:tabs>
          <w:tab w:val="left" w:pos="10368"/>
        </w:tabs>
        <w:rPr>
          <w:b/>
        </w:rPr>
      </w:pPr>
    </w:p>
    <w:p w14:paraId="7ABE9F27" w14:textId="318F9C19" w:rsidR="0000411B" w:rsidRPr="006F378E" w:rsidRDefault="0000411B">
      <w:pPr>
        <w:tabs>
          <w:tab w:val="left" w:pos="384"/>
          <w:tab w:val="left" w:pos="10368"/>
        </w:tabs>
        <w:rPr>
          <w:sz w:val="20"/>
          <w:szCs w:val="20"/>
        </w:rPr>
      </w:pPr>
      <w:r w:rsidRPr="006F378E">
        <w:rPr>
          <w:b/>
          <w:sz w:val="22"/>
          <w:szCs w:val="22"/>
        </w:rPr>
        <w:t>1.</w:t>
      </w:r>
      <w:r w:rsidRPr="006F378E">
        <w:rPr>
          <w:b/>
          <w:sz w:val="22"/>
          <w:szCs w:val="22"/>
        </w:rPr>
        <w:tab/>
        <w:t>Pre-work requirements:</w:t>
      </w:r>
      <w:r w:rsidRPr="006F378E">
        <w:rPr>
          <w:sz w:val="22"/>
          <w:szCs w:val="22"/>
        </w:rPr>
        <w:t xml:space="preserve"> </w:t>
      </w:r>
      <w:r w:rsidRPr="006F378E">
        <w:rPr>
          <w:i/>
          <w:sz w:val="20"/>
          <w:szCs w:val="20"/>
        </w:rPr>
        <w:t xml:space="preserve">[Information for educating </w:t>
      </w:r>
      <w:del w:id="5" w:author="Megan Sadler" w:date="2026-03-24T12:26:00Z" w16du:dateUtc="2026-03-24T16:26:00Z">
        <w:r w:rsidRPr="006F378E" w:rsidDel="004E6554">
          <w:rPr>
            <w:i/>
            <w:sz w:val="20"/>
            <w:szCs w:val="20"/>
          </w:rPr>
          <w:delText>technicians</w:delText>
        </w:r>
      </w:del>
      <w:ins w:id="6" w:author="Megan Sadler" w:date="2026-03-24T12:26:00Z" w16du:dateUtc="2026-03-24T16:26:00Z">
        <w:r w:rsidR="004E6554">
          <w:rPr>
            <w:i/>
            <w:sz w:val="20"/>
            <w:szCs w:val="20"/>
          </w:rPr>
          <w:t xml:space="preserve">lab members; </w:t>
        </w:r>
      </w:ins>
      <w:del w:id="7" w:author="Megan Sadler" w:date="2026-03-24T12:26:00Z" w16du:dateUtc="2026-03-24T16:26:00Z">
        <w:r w:rsidRPr="006F378E" w:rsidDel="004E6554">
          <w:rPr>
            <w:i/>
            <w:sz w:val="20"/>
            <w:szCs w:val="20"/>
          </w:rPr>
          <w:delText xml:space="preserve"> </w:delText>
        </w:r>
      </w:del>
      <w:del w:id="8" w:author="Megan Sadler" w:date="2026-03-24T12:25:00Z" w16du:dateUtc="2026-03-24T16:25:00Z">
        <w:r w:rsidRPr="006F378E" w:rsidDel="00B87129">
          <w:rPr>
            <w:i/>
            <w:sz w:val="20"/>
            <w:szCs w:val="20"/>
          </w:rPr>
          <w:delText>(</w:delText>
        </w:r>
      </w:del>
      <w:r w:rsidRPr="006F378E">
        <w:rPr>
          <w:i/>
          <w:sz w:val="20"/>
          <w:szCs w:val="20"/>
        </w:rPr>
        <w:t>EHS on-line training and review of this SOP and how hazards will be communicated through the use of in-lab education, SOPs, signs, labels]</w:t>
      </w:r>
      <w:r w:rsidRPr="006F378E">
        <w:rPr>
          <w:sz w:val="20"/>
          <w:szCs w:val="20"/>
        </w:rPr>
        <w:t xml:space="preserve"> </w:t>
      </w:r>
    </w:p>
    <w:p w14:paraId="07459315" w14:textId="77777777" w:rsidR="0000411B" w:rsidRPr="006F378E" w:rsidRDefault="0000411B">
      <w:pPr>
        <w:tabs>
          <w:tab w:val="left" w:pos="384"/>
          <w:tab w:val="left" w:pos="10368"/>
        </w:tabs>
        <w:rPr>
          <w:sz w:val="22"/>
          <w:szCs w:val="22"/>
        </w:rPr>
      </w:pPr>
    </w:p>
    <w:p w14:paraId="48C86D8A" w14:textId="16FB0C66" w:rsidR="0000411B" w:rsidRPr="006F378E" w:rsidRDefault="0000411B">
      <w:pPr>
        <w:rPr>
          <w:sz w:val="20"/>
          <w:szCs w:val="22"/>
        </w:rPr>
      </w:pPr>
      <w:r w:rsidRPr="006F378E">
        <w:rPr>
          <w:sz w:val="20"/>
          <w:szCs w:val="22"/>
        </w:rPr>
        <w:t xml:space="preserve">All personnel working in </w:t>
      </w:r>
      <w:ins w:id="9" w:author="Megan Sadler" w:date="2026-03-24T12:26:00Z" w16du:dateUtc="2026-03-24T16:26:00Z">
        <w:r w:rsidR="004E6554">
          <w:rPr>
            <w:sz w:val="20"/>
            <w:szCs w:val="22"/>
          </w:rPr>
          <w:t xml:space="preserve">the </w:t>
        </w:r>
      </w:ins>
      <w:r w:rsidRPr="006F378E">
        <w:rPr>
          <w:sz w:val="20"/>
          <w:szCs w:val="22"/>
        </w:rPr>
        <w:t xml:space="preserve">laboratories listed in this SOP have completed the </w:t>
      </w:r>
      <w:ins w:id="10" w:author="Megan Sadler" w:date="2026-03-24T12:23:00Z" w16du:dateUtc="2026-03-24T16:23:00Z">
        <w:r w:rsidR="00400575">
          <w:rPr>
            <w:sz w:val="20"/>
            <w:szCs w:val="22"/>
          </w:rPr>
          <w:t>f</w:t>
        </w:r>
      </w:ins>
      <w:del w:id="11" w:author="Megan Sadler" w:date="2026-03-24T12:23:00Z" w16du:dateUtc="2026-03-24T16:23:00Z">
        <w:r w:rsidRPr="006F378E" w:rsidDel="00400575">
          <w:rPr>
            <w:sz w:val="20"/>
            <w:szCs w:val="22"/>
          </w:rPr>
          <w:delText>F</w:delText>
        </w:r>
      </w:del>
      <w:r w:rsidRPr="006F378E">
        <w:rPr>
          <w:sz w:val="20"/>
          <w:szCs w:val="22"/>
        </w:rPr>
        <w:t>ollowing Environmental</w:t>
      </w:r>
      <w:ins w:id="12" w:author="Megan Sadler" w:date="2026-03-24T12:24:00Z" w16du:dateUtc="2026-03-24T16:24:00Z">
        <w:r w:rsidR="00400575">
          <w:rPr>
            <w:sz w:val="20"/>
            <w:szCs w:val="22"/>
          </w:rPr>
          <w:t xml:space="preserve"> Health and</w:t>
        </w:r>
      </w:ins>
      <w:r w:rsidRPr="006F378E">
        <w:rPr>
          <w:sz w:val="20"/>
          <w:szCs w:val="22"/>
        </w:rPr>
        <w:t xml:space="preserve"> Safety Trainings:</w:t>
      </w:r>
    </w:p>
    <w:p w14:paraId="6537F28F" w14:textId="77777777" w:rsidR="0000411B" w:rsidRPr="006F378E" w:rsidRDefault="0000411B">
      <w:pPr>
        <w:rPr>
          <w:sz w:val="20"/>
          <w:szCs w:val="22"/>
        </w:rPr>
      </w:pPr>
    </w:p>
    <w:p w14:paraId="1FB07253" w14:textId="3D163A9A" w:rsidR="007B1952" w:rsidRPr="006F378E" w:rsidRDefault="007B1952" w:rsidP="007B1952">
      <w:pPr>
        <w:rPr>
          <w:b/>
          <w:sz w:val="20"/>
          <w:szCs w:val="22"/>
          <w:u w:val="single"/>
        </w:rPr>
      </w:pPr>
      <w:del w:id="13" w:author="Megan Sadler" w:date="2026-03-24T12:25:00Z" w16du:dateUtc="2026-03-24T16:25:00Z">
        <w:r w:rsidRPr="006F378E" w:rsidDel="008C4406">
          <w:rPr>
            <w:b/>
            <w:sz w:val="20"/>
            <w:szCs w:val="22"/>
            <w:u w:val="single"/>
          </w:rPr>
          <w:delText xml:space="preserve">Online </w:delText>
        </w:r>
      </w:del>
      <w:ins w:id="14" w:author="Megan Sadler" w:date="2026-03-24T12:25:00Z" w16du:dateUtc="2026-03-24T16:25:00Z">
        <w:r w:rsidR="008C4406">
          <w:rPr>
            <w:b/>
            <w:sz w:val="20"/>
            <w:szCs w:val="22"/>
            <w:u w:val="single"/>
          </w:rPr>
          <w:t>SciShield</w:t>
        </w:r>
        <w:r w:rsidR="008C4406" w:rsidRPr="006F378E">
          <w:rPr>
            <w:b/>
            <w:sz w:val="20"/>
            <w:szCs w:val="22"/>
            <w:u w:val="single"/>
          </w:rPr>
          <w:t xml:space="preserve"> </w:t>
        </w:r>
      </w:ins>
      <w:r w:rsidRPr="006F378E">
        <w:rPr>
          <w:b/>
          <w:sz w:val="20"/>
          <w:szCs w:val="22"/>
          <w:u w:val="single"/>
        </w:rPr>
        <w:t>Trainings:</w:t>
      </w:r>
    </w:p>
    <w:p w14:paraId="3A05A23A" w14:textId="07EBA56A" w:rsidR="007B1952" w:rsidRPr="006F378E" w:rsidDel="00631FD5" w:rsidRDefault="007B1952" w:rsidP="007B1952">
      <w:pPr>
        <w:numPr>
          <w:ilvl w:val="0"/>
          <w:numId w:val="34"/>
        </w:numPr>
        <w:rPr>
          <w:del w:id="15" w:author="Megan Sadler" w:date="2026-03-23T16:39:00Z" w16du:dateUtc="2026-03-23T20:39:00Z"/>
          <w:sz w:val="20"/>
          <w:szCs w:val="22"/>
        </w:rPr>
      </w:pPr>
      <w:del w:id="16" w:author="Megan Sadler" w:date="2026-03-23T16:39:00Z" w16du:dateUtc="2026-03-23T20:39:00Z">
        <w:r w:rsidRPr="006F378E" w:rsidDel="00631FD5">
          <w:rPr>
            <w:sz w:val="20"/>
            <w:szCs w:val="22"/>
          </w:rPr>
          <w:delText>Laboratory Safety Roles and Responsibilities</w:delText>
        </w:r>
      </w:del>
    </w:p>
    <w:p w14:paraId="5E31F939" w14:textId="7DD04B7E" w:rsidR="007B1952" w:rsidRPr="006F378E" w:rsidDel="00631FD5" w:rsidRDefault="007B1952" w:rsidP="007B1952">
      <w:pPr>
        <w:numPr>
          <w:ilvl w:val="0"/>
          <w:numId w:val="34"/>
        </w:numPr>
        <w:rPr>
          <w:del w:id="17" w:author="Megan Sadler" w:date="2026-03-23T16:39:00Z" w16du:dateUtc="2026-03-23T20:39:00Z"/>
          <w:sz w:val="20"/>
          <w:szCs w:val="22"/>
        </w:rPr>
      </w:pPr>
      <w:del w:id="18" w:author="Megan Sadler" w:date="2026-03-23T16:39:00Z" w16du:dateUtc="2026-03-23T20:39:00Z">
        <w:r w:rsidRPr="006F378E" w:rsidDel="00631FD5">
          <w:rPr>
            <w:sz w:val="20"/>
            <w:szCs w:val="22"/>
          </w:rPr>
          <w:delText>Chemical Safety in the Laboratory</w:delText>
        </w:r>
      </w:del>
    </w:p>
    <w:p w14:paraId="11DC4FE9" w14:textId="3553715D" w:rsidR="007B1952" w:rsidRPr="006F378E" w:rsidDel="00631FD5" w:rsidRDefault="007B1952" w:rsidP="007B1952">
      <w:pPr>
        <w:numPr>
          <w:ilvl w:val="0"/>
          <w:numId w:val="34"/>
        </w:numPr>
        <w:rPr>
          <w:del w:id="19" w:author="Megan Sadler" w:date="2026-03-23T16:39:00Z" w16du:dateUtc="2026-03-23T20:39:00Z"/>
          <w:sz w:val="20"/>
          <w:szCs w:val="22"/>
        </w:rPr>
      </w:pPr>
      <w:del w:id="20" w:author="Megan Sadler" w:date="2026-03-23T16:39:00Z" w16du:dateUtc="2026-03-23T20:39:00Z">
        <w:r w:rsidRPr="006F378E" w:rsidDel="00631FD5">
          <w:rPr>
            <w:sz w:val="20"/>
            <w:szCs w:val="22"/>
          </w:rPr>
          <w:delText>Laboratory Chemical Waste Disposal</w:delText>
        </w:r>
      </w:del>
    </w:p>
    <w:p w14:paraId="0792223B" w14:textId="32A14C96" w:rsidR="007B1952" w:rsidRPr="006F378E" w:rsidDel="00631FD5" w:rsidRDefault="007B1952" w:rsidP="007B1952">
      <w:pPr>
        <w:numPr>
          <w:ilvl w:val="0"/>
          <w:numId w:val="34"/>
        </w:numPr>
        <w:rPr>
          <w:del w:id="21" w:author="Megan Sadler" w:date="2026-03-23T16:39:00Z" w16du:dateUtc="2026-03-23T20:39:00Z"/>
          <w:sz w:val="20"/>
          <w:szCs w:val="22"/>
        </w:rPr>
      </w:pPr>
      <w:del w:id="22" w:author="Megan Sadler" w:date="2026-03-23T16:39:00Z" w16du:dateUtc="2026-03-23T20:39:00Z">
        <w:r w:rsidRPr="006F378E" w:rsidDel="00631FD5">
          <w:rPr>
            <w:sz w:val="20"/>
            <w:szCs w:val="22"/>
          </w:rPr>
          <w:delText>Laboratory Ventilation and Chemical Fume Hoods</w:delText>
        </w:r>
      </w:del>
    </w:p>
    <w:p w14:paraId="7D448F2D" w14:textId="77777777" w:rsidR="007B1952" w:rsidRPr="006F378E" w:rsidRDefault="007B1952" w:rsidP="007B1952">
      <w:pPr>
        <w:numPr>
          <w:ilvl w:val="0"/>
          <w:numId w:val="34"/>
        </w:numPr>
        <w:rPr>
          <w:sz w:val="20"/>
          <w:szCs w:val="22"/>
        </w:rPr>
      </w:pPr>
      <w:r w:rsidRPr="006F378E">
        <w:rPr>
          <w:sz w:val="20"/>
          <w:szCs w:val="22"/>
        </w:rPr>
        <w:t>Safe use of Biosafety Cabinets</w:t>
      </w:r>
    </w:p>
    <w:p w14:paraId="799F6506" w14:textId="77777777" w:rsidR="007B1952" w:rsidRPr="006F378E" w:rsidRDefault="007B1952" w:rsidP="007B1952">
      <w:pPr>
        <w:numPr>
          <w:ilvl w:val="0"/>
          <w:numId w:val="34"/>
        </w:numPr>
        <w:rPr>
          <w:ins w:id="23" w:author="Megan Sadler" w:date="2026-03-23T16:39:00Z" w16du:dateUtc="2026-03-23T20:39:00Z"/>
          <w:sz w:val="20"/>
          <w:szCs w:val="22"/>
        </w:rPr>
      </w:pPr>
      <w:r w:rsidRPr="006F378E">
        <w:rPr>
          <w:sz w:val="20"/>
          <w:szCs w:val="22"/>
        </w:rPr>
        <w:t>Biowaste Management Procedures</w:t>
      </w:r>
    </w:p>
    <w:p w14:paraId="6BB18127" w14:textId="3A3C3861" w:rsidR="00631FD5" w:rsidRPr="006F378E" w:rsidRDefault="00631FD5" w:rsidP="007B1952">
      <w:pPr>
        <w:numPr>
          <w:ilvl w:val="0"/>
          <w:numId w:val="34"/>
        </w:numPr>
        <w:rPr>
          <w:ins w:id="24" w:author="Megan Sadler" w:date="2026-03-23T16:39:00Z" w16du:dateUtc="2026-03-23T20:39:00Z"/>
          <w:sz w:val="20"/>
          <w:szCs w:val="22"/>
        </w:rPr>
      </w:pPr>
      <w:ins w:id="25" w:author="Megan Sadler" w:date="2026-03-23T16:39:00Z" w16du:dateUtc="2026-03-23T20:39:00Z">
        <w:r w:rsidRPr="006F378E">
          <w:rPr>
            <w:sz w:val="20"/>
            <w:szCs w:val="22"/>
          </w:rPr>
          <w:t>Annual Training</w:t>
        </w:r>
      </w:ins>
    </w:p>
    <w:p w14:paraId="6F2133EF" w14:textId="72A4D478" w:rsidR="00631FD5" w:rsidRPr="006F378E" w:rsidRDefault="00631FD5" w:rsidP="007B1952">
      <w:pPr>
        <w:numPr>
          <w:ilvl w:val="0"/>
          <w:numId w:val="34"/>
        </w:numPr>
        <w:rPr>
          <w:sz w:val="20"/>
          <w:szCs w:val="22"/>
        </w:rPr>
      </w:pPr>
      <w:ins w:id="26" w:author="Megan Sadler" w:date="2026-03-23T16:39:00Z" w16du:dateUtc="2026-03-23T20:39:00Z">
        <w:r w:rsidRPr="006F378E">
          <w:rPr>
            <w:sz w:val="20"/>
            <w:szCs w:val="22"/>
          </w:rPr>
          <w:t>Safety CHaMPs</w:t>
        </w:r>
      </w:ins>
    </w:p>
    <w:p w14:paraId="6DFB9E20" w14:textId="77777777" w:rsidR="007B1952" w:rsidRPr="006F378E" w:rsidRDefault="007B1952" w:rsidP="007B1952">
      <w:pPr>
        <w:rPr>
          <w:sz w:val="20"/>
          <w:szCs w:val="22"/>
        </w:rPr>
      </w:pPr>
    </w:p>
    <w:p w14:paraId="58FC9D43" w14:textId="77777777" w:rsidR="007B1952" w:rsidRPr="006F378E" w:rsidRDefault="007B1952" w:rsidP="007B1952">
      <w:pPr>
        <w:rPr>
          <w:b/>
          <w:sz w:val="20"/>
          <w:szCs w:val="22"/>
          <w:u w:val="single"/>
        </w:rPr>
      </w:pPr>
      <w:r w:rsidRPr="006F378E">
        <w:rPr>
          <w:b/>
          <w:sz w:val="20"/>
          <w:szCs w:val="22"/>
          <w:u w:val="single"/>
        </w:rPr>
        <w:t>CITI Trainings:</w:t>
      </w:r>
    </w:p>
    <w:p w14:paraId="1DF61C04" w14:textId="0711782C" w:rsidR="007B1952" w:rsidRPr="006F378E" w:rsidRDefault="6777768C" w:rsidP="1A287EDB">
      <w:pPr>
        <w:numPr>
          <w:ilvl w:val="0"/>
          <w:numId w:val="44"/>
        </w:numPr>
        <w:rPr>
          <w:sz w:val="20"/>
          <w:szCs w:val="20"/>
        </w:rPr>
      </w:pPr>
      <w:r w:rsidRPr="1A287EDB">
        <w:rPr>
          <w:sz w:val="20"/>
          <w:szCs w:val="20"/>
        </w:rPr>
        <w:t>CITI BSL-2 Basic Course</w:t>
      </w:r>
    </w:p>
    <w:p w14:paraId="54477D7C" w14:textId="77777777" w:rsidR="007B1952" w:rsidRPr="006F378E" w:rsidRDefault="007B1952" w:rsidP="007B1952">
      <w:pPr>
        <w:numPr>
          <w:ilvl w:val="0"/>
          <w:numId w:val="43"/>
        </w:numPr>
        <w:rPr>
          <w:bCs/>
          <w:sz w:val="20"/>
          <w:szCs w:val="22"/>
        </w:rPr>
      </w:pPr>
      <w:r w:rsidRPr="006F378E">
        <w:rPr>
          <w:bCs/>
          <w:sz w:val="20"/>
          <w:szCs w:val="22"/>
        </w:rPr>
        <w:lastRenderedPageBreak/>
        <w:t>CITI OSHA Bloodborne Pathogens</w:t>
      </w:r>
    </w:p>
    <w:p w14:paraId="70DF9E56" w14:textId="77777777" w:rsidR="007B1952" w:rsidRPr="006F378E" w:rsidRDefault="007B1952" w:rsidP="007B1952">
      <w:pPr>
        <w:rPr>
          <w:b/>
          <w:sz w:val="20"/>
          <w:szCs w:val="22"/>
        </w:rPr>
      </w:pPr>
    </w:p>
    <w:p w14:paraId="735AE02D" w14:textId="77777777" w:rsidR="007B1952" w:rsidRPr="006F378E" w:rsidRDefault="007B1952" w:rsidP="007B1952">
      <w:pPr>
        <w:rPr>
          <w:b/>
          <w:sz w:val="20"/>
          <w:szCs w:val="22"/>
          <w:u w:val="single"/>
        </w:rPr>
      </w:pPr>
      <w:r w:rsidRPr="006F378E">
        <w:rPr>
          <w:b/>
          <w:sz w:val="20"/>
          <w:szCs w:val="22"/>
          <w:u w:val="single"/>
        </w:rPr>
        <w:t>Classroom Trainings:</w:t>
      </w:r>
    </w:p>
    <w:p w14:paraId="6C600BA2" w14:textId="422C8A6C" w:rsidR="007B1952" w:rsidRPr="006F378E" w:rsidDel="00631FD5" w:rsidRDefault="007B1952" w:rsidP="007B1952">
      <w:pPr>
        <w:numPr>
          <w:ilvl w:val="0"/>
          <w:numId w:val="35"/>
        </w:numPr>
        <w:rPr>
          <w:del w:id="27" w:author="Megan Sadler" w:date="2026-03-23T16:39:00Z" w16du:dateUtc="2026-03-23T20:39:00Z"/>
          <w:sz w:val="20"/>
          <w:szCs w:val="22"/>
        </w:rPr>
      </w:pPr>
      <w:del w:id="28" w:author="Megan Sadler" w:date="2026-03-23T16:39:00Z" w16du:dateUtc="2026-03-23T20:39:00Z">
        <w:r w:rsidRPr="006F378E" w:rsidDel="00631FD5">
          <w:rPr>
            <w:sz w:val="20"/>
            <w:szCs w:val="22"/>
          </w:rPr>
          <w:delText>Keeping Your Lab Safe</w:delText>
        </w:r>
      </w:del>
    </w:p>
    <w:p w14:paraId="10E1834B" w14:textId="11D79D8D" w:rsidR="007B1952" w:rsidRPr="006F378E" w:rsidDel="00631FD5" w:rsidRDefault="007B1952" w:rsidP="007B1952">
      <w:pPr>
        <w:numPr>
          <w:ilvl w:val="0"/>
          <w:numId w:val="35"/>
        </w:numPr>
        <w:rPr>
          <w:del w:id="29" w:author="Megan Sadler" w:date="2026-03-23T16:39:00Z" w16du:dateUtc="2026-03-23T20:39:00Z"/>
          <w:sz w:val="20"/>
          <w:szCs w:val="22"/>
        </w:rPr>
      </w:pPr>
      <w:del w:id="30" w:author="Megan Sadler" w:date="2026-03-23T16:39:00Z" w16du:dateUtc="2026-03-23T20:39:00Z">
        <w:r w:rsidRPr="006F378E" w:rsidDel="00631FD5">
          <w:rPr>
            <w:sz w:val="20"/>
            <w:szCs w:val="22"/>
          </w:rPr>
          <w:delText>Emergency Response for Laboratory Workers</w:delText>
        </w:r>
      </w:del>
    </w:p>
    <w:p w14:paraId="0216755B" w14:textId="38FB7657" w:rsidR="007B1952" w:rsidRPr="006F378E" w:rsidRDefault="6777768C" w:rsidP="007B1952">
      <w:pPr>
        <w:numPr>
          <w:ilvl w:val="0"/>
          <w:numId w:val="35"/>
        </w:numPr>
        <w:rPr>
          <w:ins w:id="31" w:author="Megan Sadler" w:date="2026-03-23T16:39:00Z" w16du:dateUtc="2026-03-23T20:39:00Z"/>
          <w:sz w:val="20"/>
          <w:szCs w:val="20"/>
        </w:rPr>
      </w:pPr>
      <w:r w:rsidRPr="1A287EDB">
        <w:rPr>
          <w:sz w:val="20"/>
          <w:szCs w:val="20"/>
        </w:rPr>
        <w:t>Biosafety for Work at BSL-2 Containment Level</w:t>
      </w:r>
    </w:p>
    <w:p w14:paraId="776BFC3B" w14:textId="69509259" w:rsidR="00631FD5" w:rsidRPr="006F378E" w:rsidRDefault="00631FD5" w:rsidP="007B1952">
      <w:pPr>
        <w:numPr>
          <w:ilvl w:val="0"/>
          <w:numId w:val="35"/>
        </w:numPr>
        <w:rPr>
          <w:sz w:val="20"/>
          <w:szCs w:val="22"/>
        </w:rPr>
      </w:pPr>
      <w:ins w:id="32" w:author="Megan Sadler" w:date="2026-03-23T16:39:00Z" w16du:dateUtc="2026-03-23T20:39:00Z">
        <w:r w:rsidRPr="006F378E">
          <w:rPr>
            <w:sz w:val="20"/>
            <w:szCs w:val="22"/>
          </w:rPr>
          <w:t>Lab Safe, Lab Ready</w:t>
        </w:r>
      </w:ins>
    </w:p>
    <w:p w14:paraId="44E871BC" w14:textId="77777777" w:rsidR="0000411B" w:rsidRPr="006F378E" w:rsidRDefault="0000411B" w:rsidP="0000411B">
      <w:pPr>
        <w:rPr>
          <w:sz w:val="20"/>
          <w:szCs w:val="22"/>
        </w:rPr>
      </w:pPr>
    </w:p>
    <w:p w14:paraId="6A75F1F8" w14:textId="77777777" w:rsidR="0000411B" w:rsidRPr="006F378E" w:rsidRDefault="0000411B" w:rsidP="0000411B">
      <w:pPr>
        <w:rPr>
          <w:sz w:val="20"/>
          <w:szCs w:val="22"/>
        </w:rPr>
      </w:pPr>
      <w:r w:rsidRPr="006F378E">
        <w:rPr>
          <w:sz w:val="20"/>
          <w:szCs w:val="22"/>
        </w:rPr>
        <w:t xml:space="preserve">This SOP has been reviewed with and signed by all laboratory personnel working in laboratories listed in this SOP.  </w:t>
      </w:r>
    </w:p>
    <w:p w14:paraId="02378BD4" w14:textId="77777777" w:rsidR="0000411B" w:rsidRPr="006F378E" w:rsidRDefault="0000411B" w:rsidP="0000411B">
      <w:pPr>
        <w:rPr>
          <w:b/>
          <w:sz w:val="20"/>
          <w:szCs w:val="22"/>
        </w:rPr>
      </w:pPr>
      <w:r w:rsidRPr="006F378E">
        <w:rPr>
          <w:b/>
          <w:sz w:val="20"/>
          <w:szCs w:val="22"/>
        </w:rPr>
        <w:t>See attached SOP signature list (last page).</w:t>
      </w:r>
    </w:p>
    <w:p w14:paraId="144A5D23" w14:textId="77777777" w:rsidR="0000411B" w:rsidRPr="006F378E" w:rsidRDefault="0000411B">
      <w:pPr>
        <w:tabs>
          <w:tab w:val="left" w:pos="384"/>
          <w:tab w:val="left" w:pos="10368"/>
        </w:tabs>
        <w:rPr>
          <w:sz w:val="22"/>
          <w:szCs w:val="22"/>
        </w:rPr>
      </w:pPr>
    </w:p>
    <w:p w14:paraId="738610EB" w14:textId="77777777" w:rsidR="0000411B" w:rsidRPr="006F378E" w:rsidRDefault="0000411B">
      <w:pPr>
        <w:tabs>
          <w:tab w:val="left" w:pos="384"/>
          <w:tab w:val="left" w:pos="10368"/>
        </w:tabs>
        <w:rPr>
          <w:sz w:val="22"/>
          <w:szCs w:val="22"/>
        </w:rPr>
      </w:pPr>
    </w:p>
    <w:p w14:paraId="2FF8BBE3" w14:textId="77777777" w:rsidR="0000411B" w:rsidRPr="006F378E" w:rsidRDefault="0000411B">
      <w:pPr>
        <w:rPr>
          <w:b/>
          <w:szCs w:val="22"/>
        </w:rPr>
      </w:pPr>
      <w:r w:rsidRPr="006F378E">
        <w:rPr>
          <w:b/>
          <w:szCs w:val="22"/>
        </w:rPr>
        <w:t xml:space="preserve">2. </w:t>
      </w:r>
      <w:del w:id="33" w:author="Megan Sadler" w:date="2026-03-24T11:51:00Z" w16du:dateUtc="2026-03-24T15:51:00Z">
        <w:r w:rsidRPr="006F378E" w:rsidDel="00EC6438">
          <w:rPr>
            <w:b/>
            <w:szCs w:val="22"/>
          </w:rPr>
          <w:delText xml:space="preserve"> </w:delText>
        </w:r>
      </w:del>
      <w:r w:rsidRPr="006F378E">
        <w:rPr>
          <w:b/>
          <w:szCs w:val="22"/>
        </w:rPr>
        <w:t>Medical Surveillance (pre-exposure evaluations and testing)</w:t>
      </w:r>
    </w:p>
    <w:p w14:paraId="223B9AF4" w14:textId="4A49E754" w:rsidR="0000411B" w:rsidRPr="006F378E" w:rsidRDefault="0000411B">
      <w:pPr>
        <w:rPr>
          <w:sz w:val="22"/>
          <w:szCs w:val="22"/>
        </w:rPr>
      </w:pPr>
      <w:r w:rsidRPr="006F378E">
        <w:rPr>
          <w:sz w:val="22"/>
          <w:szCs w:val="22"/>
        </w:rPr>
        <w:t>Laboratory personnel must be provided</w:t>
      </w:r>
      <w:ins w:id="34" w:author="Megan Sadler" w:date="2026-03-24T11:50:00Z" w16du:dateUtc="2026-03-24T15:50:00Z">
        <w:r w:rsidR="00084F0F" w:rsidRPr="006F378E">
          <w:rPr>
            <w:sz w:val="22"/>
            <w:szCs w:val="22"/>
          </w:rPr>
          <w:t xml:space="preserve"> with</w:t>
        </w:r>
      </w:ins>
      <w:r w:rsidRPr="006F378E">
        <w:rPr>
          <w:sz w:val="22"/>
          <w:szCs w:val="22"/>
        </w:rPr>
        <w:t xml:space="preserve"> medical surveillance and offered appropriate immunizations for agents handled or potentially present in the laboratory.</w:t>
      </w:r>
    </w:p>
    <w:p w14:paraId="637805D2" w14:textId="77777777" w:rsidR="0000411B" w:rsidRPr="006F378E" w:rsidRDefault="0000411B">
      <w:pPr>
        <w:rPr>
          <w:sz w:val="22"/>
          <w:szCs w:val="22"/>
        </w:rPr>
      </w:pPr>
    </w:p>
    <w:p w14:paraId="2B68873E" w14:textId="77777777" w:rsidR="0000411B" w:rsidRPr="006F378E" w:rsidRDefault="0000411B">
      <w:pPr>
        <w:tabs>
          <w:tab w:val="left" w:pos="384"/>
          <w:tab w:val="left" w:pos="10368"/>
        </w:tabs>
        <w:rPr>
          <w:i/>
          <w:sz w:val="22"/>
          <w:szCs w:val="22"/>
        </w:rPr>
      </w:pPr>
      <w:r w:rsidRPr="006F378E">
        <w:rPr>
          <w:i/>
          <w:sz w:val="20"/>
          <w:szCs w:val="20"/>
        </w:rPr>
        <w:t>[Describe specific medical surveillance needed before working with infectious agent(s): serology/antibody tests (and frequency), vaccinations and other laboratory tests needed.  Include how this will be managed and documented.]</w:t>
      </w:r>
    </w:p>
    <w:p w14:paraId="463F29E8" w14:textId="77777777" w:rsidR="0000411B" w:rsidRPr="006F378E" w:rsidRDefault="0000411B" w:rsidP="0000411B">
      <w:pPr>
        <w:pBdr>
          <w:top w:val="single" w:sz="4" w:space="1" w:color="auto"/>
          <w:left w:val="single" w:sz="4" w:space="4" w:color="auto"/>
          <w:bottom w:val="single" w:sz="4" w:space="31" w:color="auto"/>
          <w:right w:val="single" w:sz="4" w:space="4" w:color="auto"/>
        </w:pBdr>
        <w:rPr>
          <w:sz w:val="20"/>
          <w:szCs w:val="22"/>
        </w:rPr>
      </w:pPr>
    </w:p>
    <w:p w14:paraId="3B7B4B86" w14:textId="77777777" w:rsidR="0000411B" w:rsidRPr="006F378E" w:rsidRDefault="0000411B">
      <w:pPr>
        <w:rPr>
          <w:sz w:val="22"/>
          <w:szCs w:val="22"/>
        </w:rPr>
      </w:pPr>
    </w:p>
    <w:p w14:paraId="3A0FF5F2" w14:textId="77777777" w:rsidR="0000411B" w:rsidRPr="006F378E" w:rsidRDefault="0000411B">
      <w:pPr>
        <w:tabs>
          <w:tab w:val="left" w:pos="384"/>
          <w:tab w:val="left" w:pos="10368"/>
        </w:tabs>
        <w:rPr>
          <w:sz w:val="22"/>
          <w:szCs w:val="22"/>
        </w:rPr>
      </w:pPr>
    </w:p>
    <w:p w14:paraId="630EAFDC" w14:textId="77777777" w:rsidR="0000411B" w:rsidRPr="006F378E" w:rsidRDefault="0000411B" w:rsidP="0000411B">
      <w:pPr>
        <w:tabs>
          <w:tab w:val="left" w:pos="384"/>
          <w:tab w:val="left" w:pos="10368"/>
        </w:tabs>
        <w:rPr>
          <w:szCs w:val="20"/>
        </w:rPr>
      </w:pPr>
      <w:r w:rsidRPr="09204BC2">
        <w:rPr>
          <w:b/>
          <w:bCs/>
        </w:rPr>
        <w:t>3.</w:t>
      </w:r>
      <w:r>
        <w:tab/>
      </w:r>
      <w:r w:rsidRPr="09204BC2">
        <w:rPr>
          <w:b/>
          <w:bCs/>
        </w:rPr>
        <w:t xml:space="preserve">Safety practices and procedures for working with an infectious agent at </w:t>
      </w:r>
      <w:commentRangeStart w:id="35"/>
      <w:r w:rsidRPr="09204BC2">
        <w:rPr>
          <w:b/>
          <w:bCs/>
        </w:rPr>
        <w:t>BSL-2 Containment</w:t>
      </w:r>
      <w:commentRangeEnd w:id="35"/>
      <w:r w:rsidRPr="09204BC2">
        <w:rPr>
          <w:rStyle w:val="CommentReference"/>
          <w:b/>
          <w:bCs/>
          <w:sz w:val="24"/>
        </w:rPr>
        <w:commentReference w:id="35"/>
      </w:r>
      <w:r w:rsidRPr="09204BC2">
        <w:rPr>
          <w:b/>
          <w:bCs/>
        </w:rPr>
        <w:t>:</w:t>
      </w:r>
      <w:r>
        <w:t xml:space="preserve"> [Address each section below]</w:t>
      </w:r>
    </w:p>
    <w:p w14:paraId="5630AD66" w14:textId="77777777" w:rsidR="0000411B" w:rsidRPr="006F378E" w:rsidRDefault="0000411B" w:rsidP="0000411B">
      <w:pPr>
        <w:tabs>
          <w:tab w:val="left" w:pos="384"/>
          <w:tab w:val="left" w:pos="10368"/>
        </w:tabs>
        <w:rPr>
          <w:sz w:val="22"/>
          <w:szCs w:val="22"/>
        </w:rPr>
      </w:pPr>
    </w:p>
    <w:p w14:paraId="17861BE9" w14:textId="77777777" w:rsidR="0000411B" w:rsidRPr="006F378E" w:rsidRDefault="1EEB0D81" w:rsidP="1A287EDB">
      <w:pPr>
        <w:rPr>
          <w:b/>
          <w:bCs/>
          <w:sz w:val="22"/>
          <w:szCs w:val="22"/>
        </w:rPr>
      </w:pPr>
      <w:r w:rsidRPr="1A287EDB">
        <w:rPr>
          <w:b/>
          <w:bCs/>
          <w:sz w:val="22"/>
          <w:szCs w:val="22"/>
        </w:rPr>
        <w:t>A.  Standard Microbiological Practices</w:t>
      </w:r>
    </w:p>
    <w:p w14:paraId="6919DED2" w14:textId="77777777" w:rsidR="0000411B" w:rsidRPr="006F378E" w:rsidRDefault="0000411B">
      <w:pPr>
        <w:rPr>
          <w:i/>
          <w:sz w:val="20"/>
          <w:szCs w:val="22"/>
        </w:rPr>
      </w:pPr>
      <w:r w:rsidRPr="006F378E">
        <w:rPr>
          <w:i/>
          <w:sz w:val="20"/>
          <w:szCs w:val="22"/>
        </w:rPr>
        <w:t>Add any lab specific general safe practices your lab may employ.</w:t>
      </w:r>
    </w:p>
    <w:p w14:paraId="61829076" w14:textId="77777777" w:rsidR="0000411B" w:rsidRPr="006F378E" w:rsidRDefault="0000411B">
      <w:pPr>
        <w:rPr>
          <w:i/>
          <w:sz w:val="20"/>
          <w:szCs w:val="22"/>
        </w:rPr>
      </w:pPr>
    </w:p>
    <w:p w14:paraId="7D26F037" w14:textId="77777777" w:rsidR="0000411B" w:rsidRPr="006F378E" w:rsidRDefault="0000411B" w:rsidP="0000411B">
      <w:pPr>
        <w:pBdr>
          <w:top w:val="single" w:sz="4" w:space="1" w:color="auto"/>
          <w:left w:val="single" w:sz="4" w:space="4" w:color="auto"/>
          <w:bottom w:val="single" w:sz="4" w:space="1" w:color="auto"/>
          <w:right w:val="single" w:sz="4" w:space="4" w:color="auto"/>
        </w:pBdr>
        <w:rPr>
          <w:b/>
          <w:i/>
          <w:sz w:val="20"/>
          <w:szCs w:val="20"/>
        </w:rPr>
      </w:pPr>
      <w:r w:rsidRPr="006F378E">
        <w:rPr>
          <w:b/>
          <w:i/>
          <w:sz w:val="20"/>
          <w:szCs w:val="20"/>
        </w:rPr>
        <w:t>Do not work on this project until you have received and understood the required training outlined in section 1.</w:t>
      </w:r>
    </w:p>
    <w:p w14:paraId="7E9F10BF" w14:textId="77777777" w:rsidR="0000411B" w:rsidRPr="006F378E" w:rsidRDefault="0000411B" w:rsidP="0000411B">
      <w:pPr>
        <w:numPr>
          <w:ilvl w:val="0"/>
          <w:numId w:val="9"/>
        </w:numPr>
        <w:pBdr>
          <w:top w:val="single" w:sz="4" w:space="1" w:color="auto"/>
          <w:left w:val="single" w:sz="4" w:space="4" w:color="auto"/>
          <w:bottom w:val="single" w:sz="4" w:space="31" w:color="auto"/>
          <w:right w:val="single" w:sz="4" w:space="4" w:color="auto"/>
        </w:pBdr>
        <w:ind w:left="648" w:hanging="288"/>
        <w:rPr>
          <w:sz w:val="20"/>
          <w:szCs w:val="20"/>
        </w:rPr>
      </w:pPr>
      <w:r w:rsidRPr="006F378E">
        <w:rPr>
          <w:sz w:val="20"/>
          <w:szCs w:val="20"/>
        </w:rPr>
        <w:t>The laboratory supervisor must address and enforce safety and security policies that control access to the lab</w:t>
      </w:r>
    </w:p>
    <w:p w14:paraId="32315255" w14:textId="77777777" w:rsidR="0000411B" w:rsidRPr="006F378E" w:rsidRDefault="0000411B" w:rsidP="0000411B">
      <w:pPr>
        <w:numPr>
          <w:ilvl w:val="0"/>
          <w:numId w:val="9"/>
        </w:numPr>
        <w:pBdr>
          <w:top w:val="single" w:sz="4" w:space="1" w:color="auto"/>
          <w:left w:val="single" w:sz="4" w:space="4" w:color="auto"/>
          <w:bottom w:val="single" w:sz="4" w:space="31" w:color="auto"/>
          <w:right w:val="single" w:sz="4" w:space="4" w:color="auto"/>
        </w:pBdr>
        <w:ind w:left="648" w:hanging="288"/>
        <w:rPr>
          <w:sz w:val="20"/>
          <w:szCs w:val="20"/>
        </w:rPr>
      </w:pPr>
      <w:r w:rsidRPr="006F378E">
        <w:rPr>
          <w:sz w:val="20"/>
          <w:szCs w:val="20"/>
        </w:rPr>
        <w:t xml:space="preserve">Do not work with biohazardous materials outside of room(s) </w:t>
      </w:r>
      <w:r w:rsidRPr="006F378E">
        <w:rPr>
          <w:sz w:val="20"/>
          <w:szCs w:val="20"/>
          <w:highlight w:val="yellow"/>
        </w:rPr>
        <w:t>XXX</w:t>
      </w:r>
    </w:p>
    <w:p w14:paraId="25A76CE9" w14:textId="77777777" w:rsidR="0000411B" w:rsidRPr="006F378E" w:rsidRDefault="1EEB0D81" w:rsidP="1A287EDB">
      <w:pPr>
        <w:numPr>
          <w:ilvl w:val="0"/>
          <w:numId w:val="9"/>
        </w:numPr>
        <w:pBdr>
          <w:top w:val="single" w:sz="4" w:space="1" w:color="auto"/>
          <w:left w:val="single" w:sz="4" w:space="4" w:color="auto"/>
          <w:bottom w:val="single" w:sz="4" w:space="31" w:color="auto"/>
          <w:right w:val="single" w:sz="4" w:space="4" w:color="auto"/>
        </w:pBdr>
        <w:ind w:left="648" w:hanging="288"/>
        <w:rPr>
          <w:sz w:val="20"/>
          <w:szCs w:val="20"/>
        </w:rPr>
      </w:pPr>
      <w:r w:rsidRPr="1A287EDB">
        <w:rPr>
          <w:sz w:val="20"/>
          <w:szCs w:val="20"/>
        </w:rPr>
        <w:t xml:space="preserve">Keep the door to room(s) </w:t>
      </w:r>
      <w:r w:rsidRPr="1A287EDB">
        <w:rPr>
          <w:sz w:val="20"/>
          <w:szCs w:val="20"/>
          <w:highlight w:val="yellow"/>
        </w:rPr>
        <w:t>XXX</w:t>
      </w:r>
      <w:r w:rsidRPr="1A287EDB">
        <w:rPr>
          <w:sz w:val="20"/>
          <w:szCs w:val="20"/>
        </w:rPr>
        <w:t xml:space="preserve"> closed </w:t>
      </w:r>
      <w:commentRangeStart w:id="36"/>
      <w:del w:id="37" w:author="Megan Sadler" w:date="2026-04-06T20:09:00Z" w16du:dateUtc="2026-04-06T20:09:00Z">
        <w:r w:rsidR="0000411B" w:rsidRPr="1A287EDB" w:rsidDel="1EEB0D81">
          <w:rPr>
            <w:sz w:val="20"/>
            <w:szCs w:val="20"/>
          </w:rPr>
          <w:delText>while the work is ongoing</w:delText>
        </w:r>
      </w:del>
      <w:commentRangeEnd w:id="36"/>
      <w:r w:rsidR="0000411B" w:rsidRPr="006F378E">
        <w:rPr>
          <w:rStyle w:val="CommentReference"/>
          <w:sz w:val="20"/>
          <w:szCs w:val="20"/>
        </w:rPr>
        <w:commentReference w:id="36"/>
      </w:r>
    </w:p>
    <w:p w14:paraId="7C51FBAB" w14:textId="77777777" w:rsidR="0000411B" w:rsidRPr="006F378E" w:rsidRDefault="0000411B" w:rsidP="0000411B">
      <w:pPr>
        <w:numPr>
          <w:ilvl w:val="0"/>
          <w:numId w:val="9"/>
        </w:numPr>
        <w:pBdr>
          <w:top w:val="single" w:sz="4" w:space="1" w:color="auto"/>
          <w:left w:val="single" w:sz="4" w:space="4" w:color="auto"/>
          <w:bottom w:val="single" w:sz="4" w:space="31" w:color="auto"/>
          <w:right w:val="single" w:sz="4" w:space="4" w:color="auto"/>
        </w:pBdr>
        <w:ind w:left="648" w:hanging="288"/>
        <w:rPr>
          <w:sz w:val="20"/>
          <w:szCs w:val="20"/>
        </w:rPr>
      </w:pPr>
      <w:r w:rsidRPr="006F378E">
        <w:rPr>
          <w:sz w:val="20"/>
          <w:szCs w:val="20"/>
        </w:rPr>
        <w:t>Access to the laboratory is limited or restricted while biohazardous work is being conducted</w:t>
      </w:r>
    </w:p>
    <w:p w14:paraId="3F9FBF30" w14:textId="309AF871" w:rsidR="0000411B" w:rsidRPr="006F378E" w:rsidRDefault="00AA56B4" w:rsidP="0000411B">
      <w:pPr>
        <w:numPr>
          <w:ilvl w:val="0"/>
          <w:numId w:val="9"/>
        </w:numPr>
        <w:pBdr>
          <w:top w:val="single" w:sz="4" w:space="1" w:color="auto"/>
          <w:left w:val="single" w:sz="4" w:space="4" w:color="auto"/>
          <w:bottom w:val="single" w:sz="4" w:space="31" w:color="auto"/>
          <w:right w:val="single" w:sz="4" w:space="4" w:color="auto"/>
        </w:pBdr>
        <w:ind w:left="648" w:hanging="288"/>
        <w:rPr>
          <w:sz w:val="20"/>
          <w:szCs w:val="20"/>
        </w:rPr>
      </w:pPr>
      <w:ins w:id="38" w:author="Megan Sadler" w:date="2026-03-24T14:16:00Z" w16du:dateUtc="2026-03-24T18:16:00Z">
        <w:r>
          <w:rPr>
            <w:sz w:val="20"/>
            <w:szCs w:val="20"/>
          </w:rPr>
          <w:t>Lab members</w:t>
        </w:r>
        <w:r w:rsidR="009A4989">
          <w:rPr>
            <w:sz w:val="20"/>
            <w:szCs w:val="20"/>
          </w:rPr>
          <w:t xml:space="preserve"> must </w:t>
        </w:r>
      </w:ins>
      <w:del w:id="39" w:author="Megan Sadler" w:date="2026-03-24T14:16:00Z" w16du:dateUtc="2026-03-24T18:16:00Z">
        <w:r w:rsidR="0000411B" w:rsidRPr="006F378E" w:rsidDel="00AA56B4">
          <w:rPr>
            <w:sz w:val="20"/>
            <w:szCs w:val="20"/>
          </w:rPr>
          <w:delText xml:space="preserve">Persons </w:delText>
        </w:r>
      </w:del>
      <w:r w:rsidR="0000411B" w:rsidRPr="006F378E">
        <w:rPr>
          <w:sz w:val="20"/>
          <w:szCs w:val="20"/>
        </w:rPr>
        <w:t xml:space="preserve">wash their hands after they handle hazardous materials, after removing gloves and before leaving the laboratory.  </w:t>
      </w:r>
    </w:p>
    <w:p w14:paraId="211E948D" w14:textId="77777777" w:rsidR="0000411B" w:rsidRPr="006F378E" w:rsidRDefault="0000411B" w:rsidP="0000411B">
      <w:pPr>
        <w:numPr>
          <w:ilvl w:val="0"/>
          <w:numId w:val="9"/>
        </w:numPr>
        <w:pBdr>
          <w:top w:val="single" w:sz="4" w:space="1" w:color="auto"/>
          <w:left w:val="single" w:sz="4" w:space="4" w:color="auto"/>
          <w:bottom w:val="single" w:sz="4" w:space="31" w:color="auto"/>
          <w:right w:val="single" w:sz="4" w:space="4" w:color="auto"/>
        </w:pBdr>
        <w:ind w:left="648" w:hanging="288"/>
        <w:rPr>
          <w:sz w:val="20"/>
          <w:szCs w:val="20"/>
        </w:rPr>
      </w:pPr>
      <w:r w:rsidRPr="006F378E">
        <w:rPr>
          <w:sz w:val="20"/>
          <w:szCs w:val="20"/>
        </w:rPr>
        <w:t>Eating, drinking, smoking, handling contact lenses, applying cosmetics and storing food for human consumption are not permitted in the work areas.   Food must be stored outside the work area in designated storage areas.</w:t>
      </w:r>
    </w:p>
    <w:p w14:paraId="74FF3F34" w14:textId="77777777" w:rsidR="0000411B" w:rsidRPr="006F378E" w:rsidRDefault="0000411B" w:rsidP="0000411B">
      <w:pPr>
        <w:numPr>
          <w:ilvl w:val="0"/>
          <w:numId w:val="9"/>
        </w:numPr>
        <w:pBdr>
          <w:top w:val="single" w:sz="4" w:space="1" w:color="auto"/>
          <w:left w:val="single" w:sz="4" w:space="4" w:color="auto"/>
          <w:bottom w:val="single" w:sz="4" w:space="31" w:color="auto"/>
          <w:right w:val="single" w:sz="4" w:space="4" w:color="auto"/>
        </w:pBdr>
        <w:ind w:left="648" w:hanging="288"/>
        <w:rPr>
          <w:sz w:val="20"/>
          <w:szCs w:val="20"/>
        </w:rPr>
      </w:pPr>
      <w:r w:rsidRPr="006F378E">
        <w:rPr>
          <w:sz w:val="20"/>
          <w:szCs w:val="20"/>
        </w:rPr>
        <w:t>Mouth pipetting is prohibited</w:t>
      </w:r>
    </w:p>
    <w:p w14:paraId="580502E4" w14:textId="77777777" w:rsidR="0000411B" w:rsidRPr="006F378E" w:rsidRDefault="0000411B" w:rsidP="0000411B">
      <w:pPr>
        <w:numPr>
          <w:ilvl w:val="0"/>
          <w:numId w:val="9"/>
        </w:numPr>
        <w:pBdr>
          <w:top w:val="single" w:sz="4" w:space="1" w:color="auto"/>
          <w:left w:val="single" w:sz="4" w:space="4" w:color="auto"/>
          <w:bottom w:val="single" w:sz="4" w:space="31" w:color="auto"/>
          <w:right w:val="single" w:sz="4" w:space="4" w:color="auto"/>
        </w:pBdr>
        <w:ind w:left="648" w:hanging="288"/>
        <w:rPr>
          <w:sz w:val="20"/>
          <w:szCs w:val="20"/>
        </w:rPr>
      </w:pPr>
      <w:r w:rsidRPr="006F378E">
        <w:rPr>
          <w:sz w:val="20"/>
          <w:szCs w:val="20"/>
        </w:rPr>
        <w:t>Policies for the safe handling of sharps are instituted (see section F)</w:t>
      </w:r>
    </w:p>
    <w:p w14:paraId="026006D5" w14:textId="77777777" w:rsidR="0000411B" w:rsidRPr="006F378E" w:rsidRDefault="0000411B" w:rsidP="0000411B">
      <w:pPr>
        <w:numPr>
          <w:ilvl w:val="0"/>
          <w:numId w:val="9"/>
        </w:numPr>
        <w:pBdr>
          <w:top w:val="single" w:sz="4" w:space="1" w:color="auto"/>
          <w:left w:val="single" w:sz="4" w:space="4" w:color="auto"/>
          <w:bottom w:val="single" w:sz="4" w:space="31" w:color="auto"/>
          <w:right w:val="single" w:sz="4" w:space="4" w:color="auto"/>
        </w:pBdr>
        <w:ind w:left="648" w:hanging="288"/>
        <w:rPr>
          <w:sz w:val="20"/>
          <w:szCs w:val="20"/>
        </w:rPr>
      </w:pPr>
      <w:r w:rsidRPr="006F378E">
        <w:rPr>
          <w:sz w:val="20"/>
          <w:szCs w:val="20"/>
        </w:rPr>
        <w:t>All procedures are performed carefully to minimize the creation of splashes or aerosols.</w:t>
      </w:r>
    </w:p>
    <w:p w14:paraId="6FA55B95" w14:textId="3BD45882" w:rsidR="0000411B" w:rsidRPr="006F378E" w:rsidRDefault="1EEB0D81" w:rsidP="1A287EDB">
      <w:pPr>
        <w:numPr>
          <w:ilvl w:val="0"/>
          <w:numId w:val="9"/>
        </w:numPr>
        <w:pBdr>
          <w:top w:val="single" w:sz="4" w:space="1" w:color="auto"/>
          <w:left w:val="single" w:sz="4" w:space="4" w:color="auto"/>
          <w:bottom w:val="single" w:sz="4" w:space="31" w:color="auto"/>
          <w:right w:val="single" w:sz="4" w:space="4" w:color="auto"/>
        </w:pBdr>
        <w:ind w:left="648" w:hanging="288"/>
        <w:rPr>
          <w:sz w:val="20"/>
          <w:szCs w:val="20"/>
        </w:rPr>
      </w:pPr>
      <w:r w:rsidRPr="1A287EDB">
        <w:rPr>
          <w:sz w:val="20"/>
          <w:szCs w:val="20"/>
        </w:rPr>
        <w:t xml:space="preserve">Work surfaces are decontaminated once a day </w:t>
      </w:r>
      <w:ins w:id="40" w:author="Megan Sadler" w:date="2026-04-06T20:40:00Z" w16du:dateUtc="2026-04-06T20:40:40Z">
        <w:r w:rsidR="52ECEF13" w:rsidRPr="1A287EDB">
          <w:rPr>
            <w:sz w:val="20"/>
            <w:szCs w:val="20"/>
          </w:rPr>
          <w:t xml:space="preserve">and </w:t>
        </w:r>
      </w:ins>
      <w:del w:id="41" w:author="Megan Sadler" w:date="2026-04-06T20:40:00Z" w16du:dateUtc="2026-04-06T20:40:38Z">
        <w:r w:rsidR="0000411B" w:rsidRPr="1A287EDB" w:rsidDel="1EEB0D81">
          <w:rPr>
            <w:sz w:val="20"/>
            <w:szCs w:val="20"/>
          </w:rPr>
          <w:delText>or at least</w:delText>
        </w:r>
      </w:del>
      <w:r w:rsidRPr="1A287EDB">
        <w:rPr>
          <w:sz w:val="20"/>
          <w:szCs w:val="20"/>
        </w:rPr>
        <w:t xml:space="preserve"> after any spill of viable material</w:t>
      </w:r>
      <w:ins w:id="42" w:author="Megan Sadler" w:date="2026-04-06T20:39:00Z" w16du:dateUtc="2026-04-06T20:39:58Z">
        <w:r w:rsidR="5C6CD597" w:rsidRPr="1A287EDB">
          <w:rPr>
            <w:sz w:val="20"/>
            <w:szCs w:val="20"/>
          </w:rPr>
          <w:t>, using an approproate dissinfectant. When using bleach</w:t>
        </w:r>
      </w:ins>
      <w:ins w:id="43" w:author="Megan Sadler" w:date="2026-04-06T20:40:00Z" w16du:dateUtc="2026-04-06T20:40:19Z">
        <w:r w:rsidR="5C6CD597" w:rsidRPr="1A287EDB">
          <w:rPr>
            <w:sz w:val="20"/>
            <w:szCs w:val="20"/>
          </w:rPr>
          <w:t>, a final concentration of 10% should be used for all surface decontamination.</w:t>
        </w:r>
      </w:ins>
      <w:del w:id="44" w:author="Megan Sadler" w:date="2026-04-06T20:40:00Z" w16du:dateUtc="2026-04-06T20:40:23Z">
        <w:r w:rsidR="0000411B" w:rsidRPr="1A287EDB" w:rsidDel="1EEB0D81">
          <w:rPr>
            <w:sz w:val="20"/>
            <w:szCs w:val="20"/>
          </w:rPr>
          <w:delText>.</w:delText>
        </w:r>
      </w:del>
    </w:p>
    <w:p w14:paraId="253BA283" w14:textId="77777777" w:rsidR="0000411B" w:rsidRPr="006F378E" w:rsidRDefault="0000411B" w:rsidP="0000411B">
      <w:pPr>
        <w:numPr>
          <w:ilvl w:val="0"/>
          <w:numId w:val="9"/>
        </w:numPr>
        <w:pBdr>
          <w:top w:val="single" w:sz="4" w:space="1" w:color="auto"/>
          <w:left w:val="single" w:sz="4" w:space="4" w:color="auto"/>
          <w:bottom w:val="single" w:sz="4" w:space="31" w:color="auto"/>
          <w:right w:val="single" w:sz="4" w:space="4" w:color="auto"/>
        </w:pBdr>
        <w:ind w:left="648" w:hanging="288"/>
        <w:rPr>
          <w:sz w:val="20"/>
          <w:szCs w:val="20"/>
        </w:rPr>
      </w:pPr>
      <w:r w:rsidRPr="006F378E">
        <w:rPr>
          <w:sz w:val="20"/>
          <w:szCs w:val="20"/>
        </w:rPr>
        <w:t>All biohazardous waste is managed appropriately (see section J)</w:t>
      </w:r>
    </w:p>
    <w:p w14:paraId="3BB661E8" w14:textId="52115F35" w:rsidR="0000411B" w:rsidRPr="006F378E" w:rsidRDefault="0000411B" w:rsidP="0000411B">
      <w:pPr>
        <w:numPr>
          <w:ilvl w:val="0"/>
          <w:numId w:val="9"/>
        </w:numPr>
        <w:pBdr>
          <w:top w:val="single" w:sz="4" w:space="1" w:color="auto"/>
          <w:left w:val="single" w:sz="4" w:space="4" w:color="auto"/>
          <w:bottom w:val="single" w:sz="4" w:space="0" w:color="auto"/>
          <w:right w:val="single" w:sz="4" w:space="4" w:color="auto"/>
        </w:pBdr>
        <w:ind w:left="648" w:hanging="288"/>
        <w:rPr>
          <w:sz w:val="20"/>
          <w:szCs w:val="20"/>
        </w:rPr>
      </w:pPr>
      <w:r w:rsidRPr="006F378E">
        <w:rPr>
          <w:sz w:val="20"/>
          <w:szCs w:val="20"/>
        </w:rPr>
        <w:t xml:space="preserve">The UVM </w:t>
      </w:r>
      <w:ins w:id="45" w:author="Megan Sadler" w:date="2026-03-24T14:18:00Z" w16du:dateUtc="2026-03-24T18:18:00Z">
        <w:r w:rsidR="006704D5">
          <w:rPr>
            <w:sz w:val="20"/>
            <w:szCs w:val="20"/>
          </w:rPr>
          <w:t xml:space="preserve">SciShield sign with </w:t>
        </w:r>
      </w:ins>
      <w:r w:rsidRPr="006F378E">
        <w:rPr>
          <w:sz w:val="20"/>
          <w:szCs w:val="20"/>
        </w:rPr>
        <w:t xml:space="preserve">biohazard </w:t>
      </w:r>
      <w:ins w:id="46" w:author="Megan Sadler" w:date="2026-03-24T14:18:00Z" w16du:dateUtc="2026-03-24T18:18:00Z">
        <w:r w:rsidR="006704D5">
          <w:rPr>
            <w:sz w:val="20"/>
            <w:szCs w:val="20"/>
          </w:rPr>
          <w:t xml:space="preserve">symbol </w:t>
        </w:r>
      </w:ins>
      <w:del w:id="47" w:author="Megan Sadler" w:date="2026-03-24T14:18:00Z" w16du:dateUtc="2026-03-24T18:18:00Z">
        <w:r w:rsidRPr="006F378E" w:rsidDel="006704D5">
          <w:rPr>
            <w:sz w:val="20"/>
            <w:szCs w:val="20"/>
          </w:rPr>
          <w:delText>sign is</w:delText>
        </w:r>
      </w:del>
      <w:ins w:id="48" w:author="Megan Sadler" w:date="2026-03-24T14:18:00Z" w16du:dateUtc="2026-03-24T18:18:00Z">
        <w:r w:rsidR="006704D5">
          <w:rPr>
            <w:sz w:val="20"/>
            <w:szCs w:val="20"/>
          </w:rPr>
          <w:t>must be</w:t>
        </w:r>
      </w:ins>
      <w:r w:rsidRPr="006F378E">
        <w:rPr>
          <w:sz w:val="20"/>
          <w:szCs w:val="20"/>
        </w:rPr>
        <w:t xml:space="preserve"> posted at the entrance to the laboratory whenever biohazardous agents are present (stored or in use).</w:t>
      </w:r>
    </w:p>
    <w:p w14:paraId="2BA226A1" w14:textId="77777777" w:rsidR="0000411B" w:rsidRPr="006F378E" w:rsidRDefault="0000411B" w:rsidP="0000411B">
      <w:pPr>
        <w:rPr>
          <w:sz w:val="20"/>
          <w:szCs w:val="20"/>
        </w:rPr>
      </w:pPr>
    </w:p>
    <w:p w14:paraId="17AD93B2" w14:textId="77777777" w:rsidR="0000411B" w:rsidRPr="006F378E" w:rsidRDefault="0000411B" w:rsidP="0000411B">
      <w:pPr>
        <w:rPr>
          <w:sz w:val="20"/>
          <w:szCs w:val="20"/>
        </w:rPr>
      </w:pPr>
    </w:p>
    <w:p w14:paraId="0DE4B5B7" w14:textId="77777777" w:rsidR="0000411B" w:rsidRPr="006F378E" w:rsidRDefault="0000411B" w:rsidP="0000411B">
      <w:pPr>
        <w:rPr>
          <w:sz w:val="20"/>
          <w:szCs w:val="20"/>
        </w:rPr>
      </w:pPr>
    </w:p>
    <w:p w14:paraId="52D27D4E" w14:textId="77777777" w:rsidR="0000411B" w:rsidRPr="006F378E" w:rsidRDefault="0000411B" w:rsidP="0000411B">
      <w:pPr>
        <w:rPr>
          <w:b/>
          <w:szCs w:val="20"/>
        </w:rPr>
      </w:pPr>
      <w:r w:rsidRPr="006F378E">
        <w:rPr>
          <w:b/>
          <w:szCs w:val="20"/>
        </w:rPr>
        <w:t>B.  Procedures</w:t>
      </w:r>
    </w:p>
    <w:p w14:paraId="049C5C80" w14:textId="77777777" w:rsidR="0000411B" w:rsidRPr="006F378E" w:rsidRDefault="0000411B" w:rsidP="0000411B">
      <w:pPr>
        <w:rPr>
          <w:i/>
          <w:sz w:val="20"/>
          <w:szCs w:val="20"/>
        </w:rPr>
      </w:pPr>
      <w:r w:rsidRPr="006F378E">
        <w:rPr>
          <w:i/>
          <w:sz w:val="20"/>
          <w:szCs w:val="20"/>
        </w:rPr>
        <w:t>[Describe specific laboratory procedures that may pose a risk of exposure to laboratory personnel (i.e., should referenced all potential routes of exposure listed in the first section of this SOP)]</w:t>
      </w:r>
    </w:p>
    <w:p w14:paraId="66204FF1" w14:textId="77777777" w:rsidR="0000411B" w:rsidRPr="006F378E" w:rsidRDefault="0000411B" w:rsidP="0000411B">
      <w:pPr>
        <w:pBdr>
          <w:top w:val="single" w:sz="4" w:space="1" w:color="auto"/>
          <w:left w:val="single" w:sz="4" w:space="4" w:color="auto"/>
          <w:bottom w:val="single" w:sz="4" w:space="31" w:color="auto"/>
          <w:right w:val="single" w:sz="4" w:space="4" w:color="auto"/>
        </w:pBdr>
        <w:rPr>
          <w:sz w:val="20"/>
          <w:szCs w:val="20"/>
        </w:rPr>
      </w:pPr>
    </w:p>
    <w:p w14:paraId="2DBF0D7D" w14:textId="77777777" w:rsidR="0000411B" w:rsidRPr="006F378E" w:rsidRDefault="0000411B" w:rsidP="0000411B">
      <w:pPr>
        <w:rPr>
          <w:sz w:val="20"/>
          <w:szCs w:val="20"/>
        </w:rPr>
      </w:pPr>
    </w:p>
    <w:p w14:paraId="6B62F1B3" w14:textId="77777777" w:rsidR="0000411B" w:rsidRPr="006F378E" w:rsidRDefault="0000411B" w:rsidP="0000411B">
      <w:pPr>
        <w:rPr>
          <w:b/>
          <w:sz w:val="22"/>
          <w:szCs w:val="20"/>
        </w:rPr>
      </w:pPr>
    </w:p>
    <w:p w14:paraId="1C36054E" w14:textId="77777777" w:rsidR="0000411B" w:rsidRPr="006F378E" w:rsidRDefault="0000411B" w:rsidP="0000411B">
      <w:pPr>
        <w:rPr>
          <w:b/>
          <w:szCs w:val="20"/>
        </w:rPr>
      </w:pPr>
      <w:r w:rsidRPr="006F378E">
        <w:rPr>
          <w:b/>
          <w:szCs w:val="20"/>
        </w:rPr>
        <w:t>C.  Personal Protective Equipment</w:t>
      </w:r>
    </w:p>
    <w:p w14:paraId="39F2A1BE" w14:textId="77777777" w:rsidR="0000411B" w:rsidRPr="006F378E" w:rsidRDefault="0000411B" w:rsidP="0000411B">
      <w:pPr>
        <w:rPr>
          <w:i/>
          <w:sz w:val="20"/>
          <w:szCs w:val="20"/>
        </w:rPr>
      </w:pPr>
      <w:r w:rsidRPr="006F378E">
        <w:rPr>
          <w:i/>
          <w:sz w:val="20"/>
          <w:szCs w:val="20"/>
        </w:rPr>
        <w:t>[Describe what PPE will be used to reduce the risk of exposure (e.g., latex gloves, nitrile gloves, N95 respirator, disposable lab coat).  Include when it needs to be worn, how to store reusable PPE (e.g., cotton lab coats), and frequency of cleaning (if reusable) or disposal (if disposable)]</w:t>
      </w:r>
    </w:p>
    <w:p w14:paraId="02F2C34E" w14:textId="77777777" w:rsidR="0000411B" w:rsidRPr="006F378E" w:rsidRDefault="0000411B" w:rsidP="0000411B">
      <w:pPr>
        <w:pBdr>
          <w:top w:val="single" w:sz="4" w:space="1" w:color="auto"/>
          <w:left w:val="single" w:sz="4" w:space="4" w:color="auto"/>
          <w:bottom w:val="single" w:sz="4" w:space="31" w:color="auto"/>
          <w:right w:val="single" w:sz="4" w:space="4" w:color="auto"/>
        </w:pBdr>
        <w:rPr>
          <w:sz w:val="20"/>
          <w:szCs w:val="20"/>
        </w:rPr>
      </w:pPr>
    </w:p>
    <w:p w14:paraId="680A4E5D" w14:textId="77777777" w:rsidR="0000411B" w:rsidRPr="006F378E" w:rsidRDefault="0000411B">
      <w:pPr>
        <w:rPr>
          <w:sz w:val="20"/>
          <w:szCs w:val="20"/>
        </w:rPr>
      </w:pPr>
    </w:p>
    <w:p w14:paraId="19219836" w14:textId="77777777" w:rsidR="0000411B" w:rsidRPr="006F378E" w:rsidRDefault="0000411B">
      <w:pPr>
        <w:rPr>
          <w:sz w:val="20"/>
          <w:szCs w:val="20"/>
        </w:rPr>
      </w:pPr>
    </w:p>
    <w:p w14:paraId="003C7F6A" w14:textId="77777777" w:rsidR="0000411B" w:rsidRPr="006F378E" w:rsidRDefault="0000411B" w:rsidP="0000411B">
      <w:pPr>
        <w:rPr>
          <w:b/>
          <w:szCs w:val="20"/>
        </w:rPr>
      </w:pPr>
      <w:r w:rsidRPr="006F378E">
        <w:rPr>
          <w:b/>
          <w:szCs w:val="20"/>
        </w:rPr>
        <w:t>D.  Decontamination and Disinfection</w:t>
      </w:r>
    </w:p>
    <w:p w14:paraId="74CB60FD" w14:textId="3A204E56" w:rsidR="0000411B" w:rsidRPr="006F378E" w:rsidRDefault="1EEB0D81" w:rsidP="1A287EDB">
      <w:pPr>
        <w:rPr>
          <w:i/>
          <w:iCs/>
          <w:sz w:val="20"/>
          <w:szCs w:val="20"/>
        </w:rPr>
      </w:pPr>
      <w:r w:rsidRPr="1A287EDB">
        <w:rPr>
          <w:i/>
          <w:iCs/>
          <w:sz w:val="20"/>
          <w:szCs w:val="20"/>
        </w:rPr>
        <w:t xml:space="preserve">[List and describe laboratory decontaminants and disinfectants that are used (if you are unsure as to what the appropriate disinfectant is, contact the Biosafety </w:t>
      </w:r>
      <w:ins w:id="49" w:author="Allison Falcone" w:date="2026-04-06T17:54:00Z" w16du:dateUtc="2026-04-06T17:54:03Z">
        <w:r w:rsidR="46536986" w:rsidRPr="1A287EDB">
          <w:rPr>
            <w:i/>
            <w:iCs/>
            <w:sz w:val="20"/>
            <w:szCs w:val="20"/>
          </w:rPr>
          <w:t xml:space="preserve">Team </w:t>
        </w:r>
      </w:ins>
      <w:del w:id="50" w:author="Allison Falcone" w:date="2026-04-06T17:54:00Z" w16du:dateUtc="2026-04-06T17:54:01Z">
        <w:r w:rsidR="0000411B" w:rsidRPr="1A287EDB" w:rsidDel="1EEB0D81">
          <w:rPr>
            <w:i/>
            <w:iCs/>
            <w:sz w:val="20"/>
            <w:szCs w:val="20"/>
          </w:rPr>
          <w:delText xml:space="preserve">Program Coordinator </w:delText>
        </w:r>
      </w:del>
      <w:r w:rsidRPr="1A287EDB">
        <w:rPr>
          <w:i/>
          <w:iCs/>
          <w:sz w:val="20"/>
          <w:szCs w:val="20"/>
        </w:rPr>
        <w:t xml:space="preserve">for assistance). </w:t>
      </w:r>
    </w:p>
    <w:p w14:paraId="6A2ECEDC" w14:textId="23BB3A7F" w:rsidR="0000411B" w:rsidRPr="006F378E" w:rsidRDefault="0000411B">
      <w:pPr>
        <w:rPr>
          <w:i/>
          <w:sz w:val="20"/>
          <w:szCs w:val="20"/>
        </w:rPr>
      </w:pPr>
      <w:r w:rsidRPr="006F378E">
        <w:rPr>
          <w:i/>
          <w:sz w:val="20"/>
          <w:szCs w:val="20"/>
        </w:rPr>
        <w:t>List all applications and the decontaminate or disinfecting procedure with regards to instrument or surface (e.g., work bench) agent used (e.g., 10% bleach solution), frequency of prep of decontaminate/disinfectant (e.g., bleach solution prepared once per week), allowed contact time before wiping (15 minutes), and frequency (every</w:t>
      </w:r>
      <w:ins w:id="51" w:author="Megan Sadler" w:date="2026-03-24T11:53:00Z" w16du:dateUtc="2026-03-24T15:53:00Z">
        <w:r w:rsidR="00741E04" w:rsidRPr="006F378E">
          <w:rPr>
            <w:i/>
            <w:sz w:val="20"/>
            <w:szCs w:val="20"/>
          </w:rPr>
          <w:t xml:space="preserve"> </w:t>
        </w:r>
      </w:ins>
      <w:r w:rsidRPr="006F378E">
        <w:rPr>
          <w:i/>
          <w:sz w:val="20"/>
          <w:szCs w:val="20"/>
        </w:rPr>
        <w:t>day before and after work</w:t>
      </w:r>
      <w:r w:rsidR="007B1952" w:rsidRPr="006F378E">
        <w:rPr>
          <w:i/>
          <w:sz w:val="20"/>
          <w:szCs w:val="20"/>
        </w:rPr>
        <w:t xml:space="preserve"> h</w:t>
      </w:r>
      <w:r w:rsidRPr="006F378E">
        <w:rPr>
          <w:i/>
          <w:sz w:val="20"/>
          <w:szCs w:val="20"/>
        </w:rPr>
        <w:t>as been conducted)]</w:t>
      </w:r>
    </w:p>
    <w:p w14:paraId="296FEF7D" w14:textId="77777777" w:rsidR="0000411B" w:rsidRPr="006F378E" w:rsidRDefault="0000411B" w:rsidP="0000411B">
      <w:pPr>
        <w:pBdr>
          <w:top w:val="single" w:sz="4" w:space="1" w:color="auto"/>
          <w:left w:val="single" w:sz="4" w:space="4" w:color="auto"/>
          <w:bottom w:val="single" w:sz="4" w:space="31" w:color="auto"/>
          <w:right w:val="single" w:sz="4" w:space="4" w:color="auto"/>
        </w:pBdr>
        <w:rPr>
          <w:sz w:val="20"/>
          <w:szCs w:val="20"/>
        </w:rPr>
      </w:pPr>
    </w:p>
    <w:p w14:paraId="7194DBDC" w14:textId="77777777" w:rsidR="0000411B" w:rsidRPr="006F378E" w:rsidRDefault="0000411B" w:rsidP="0000411B">
      <w:pPr>
        <w:ind w:left="1080"/>
        <w:rPr>
          <w:sz w:val="20"/>
          <w:szCs w:val="20"/>
        </w:rPr>
      </w:pPr>
    </w:p>
    <w:p w14:paraId="769D0D3C" w14:textId="77777777" w:rsidR="0000411B" w:rsidRPr="006F378E" w:rsidRDefault="0000411B" w:rsidP="0000411B">
      <w:pPr>
        <w:rPr>
          <w:sz w:val="20"/>
          <w:szCs w:val="20"/>
        </w:rPr>
      </w:pPr>
    </w:p>
    <w:p w14:paraId="258C1A36" w14:textId="77777777" w:rsidR="0000411B" w:rsidRPr="006F378E" w:rsidRDefault="0000411B">
      <w:pPr>
        <w:rPr>
          <w:b/>
          <w:szCs w:val="22"/>
        </w:rPr>
      </w:pPr>
      <w:r w:rsidRPr="006F378E">
        <w:rPr>
          <w:b/>
          <w:szCs w:val="22"/>
        </w:rPr>
        <w:t>E.  Biological Safety Cabinets</w:t>
      </w:r>
    </w:p>
    <w:p w14:paraId="36515D39" w14:textId="77777777" w:rsidR="0000411B" w:rsidRPr="006F378E" w:rsidRDefault="0000411B">
      <w:pPr>
        <w:rPr>
          <w:i/>
          <w:sz w:val="20"/>
          <w:szCs w:val="20"/>
        </w:rPr>
      </w:pPr>
      <w:r w:rsidRPr="006F378E">
        <w:rPr>
          <w:i/>
          <w:sz w:val="20"/>
          <w:szCs w:val="20"/>
        </w:rPr>
        <w:t>Class II BSCs prevent the escape of particulates into the workers’ environment and prevent contaminants from the surrounding environment from entering the cabinet.  All researchers listed on this SOP should know and practice the following biosafety cabinet procedures:</w:t>
      </w:r>
    </w:p>
    <w:p w14:paraId="54CD245A" w14:textId="77777777" w:rsidR="0000411B" w:rsidRPr="006F378E" w:rsidRDefault="0000411B">
      <w:pPr>
        <w:rPr>
          <w:i/>
          <w:sz w:val="20"/>
          <w:szCs w:val="20"/>
        </w:rPr>
      </w:pPr>
    </w:p>
    <w:p w14:paraId="7705D09E" w14:textId="77777777" w:rsidR="0000411B" w:rsidRPr="006F378E" w:rsidRDefault="0000411B" w:rsidP="0000411B">
      <w:pPr>
        <w:pBdr>
          <w:top w:val="single" w:sz="4" w:space="1" w:color="auto"/>
          <w:left w:val="single" w:sz="4" w:space="4" w:color="auto"/>
          <w:bottom w:val="single" w:sz="4" w:space="1" w:color="auto"/>
          <w:right w:val="single" w:sz="4" w:space="4" w:color="auto"/>
        </w:pBdr>
        <w:rPr>
          <w:b/>
          <w:sz w:val="20"/>
          <w:szCs w:val="20"/>
        </w:rPr>
      </w:pPr>
      <w:r w:rsidRPr="006F378E">
        <w:rPr>
          <w:b/>
          <w:sz w:val="20"/>
          <w:szCs w:val="20"/>
        </w:rPr>
        <w:t>Type and location of BSC</w:t>
      </w:r>
    </w:p>
    <w:p w14:paraId="21E5EA1C" w14:textId="77777777" w:rsidR="0000411B" w:rsidRPr="006F378E" w:rsidRDefault="0000411B" w:rsidP="0000411B">
      <w:pPr>
        <w:numPr>
          <w:ilvl w:val="0"/>
          <w:numId w:val="22"/>
        </w:numPr>
        <w:pBdr>
          <w:top w:val="single" w:sz="4" w:space="1" w:color="auto"/>
          <w:left w:val="single" w:sz="4" w:space="4" w:color="auto"/>
          <w:bottom w:val="single" w:sz="4" w:space="1" w:color="auto"/>
          <w:right w:val="single" w:sz="4" w:space="4" w:color="auto"/>
        </w:pBdr>
        <w:rPr>
          <w:b/>
          <w:sz w:val="20"/>
          <w:szCs w:val="20"/>
        </w:rPr>
      </w:pPr>
      <w:r w:rsidRPr="006F378E">
        <w:rPr>
          <w:sz w:val="20"/>
          <w:szCs w:val="20"/>
        </w:rPr>
        <w:t xml:space="preserve">The BSC type is </w:t>
      </w:r>
      <w:r w:rsidRPr="006F378E">
        <w:rPr>
          <w:sz w:val="20"/>
          <w:szCs w:val="20"/>
          <w:highlight w:val="yellow"/>
        </w:rPr>
        <w:t>XXX</w:t>
      </w:r>
      <w:r w:rsidRPr="006F378E">
        <w:rPr>
          <w:sz w:val="20"/>
          <w:szCs w:val="20"/>
        </w:rPr>
        <w:t xml:space="preserve"> (e.g., Labconco, Class II</w:t>
      </w:r>
      <w:r w:rsidR="007B1952" w:rsidRPr="006F378E">
        <w:rPr>
          <w:sz w:val="20"/>
          <w:szCs w:val="20"/>
        </w:rPr>
        <w:t xml:space="preserve">/Type </w:t>
      </w:r>
      <w:r w:rsidRPr="006F378E">
        <w:rPr>
          <w:sz w:val="20"/>
          <w:szCs w:val="20"/>
        </w:rPr>
        <w:t>A).</w:t>
      </w:r>
    </w:p>
    <w:p w14:paraId="5FB352C0" w14:textId="77777777" w:rsidR="0000411B" w:rsidRPr="006F378E" w:rsidRDefault="0000411B" w:rsidP="0000411B">
      <w:pPr>
        <w:numPr>
          <w:ilvl w:val="0"/>
          <w:numId w:val="22"/>
        </w:numPr>
        <w:pBdr>
          <w:top w:val="single" w:sz="4" w:space="1" w:color="auto"/>
          <w:left w:val="single" w:sz="4" w:space="4" w:color="auto"/>
          <w:bottom w:val="single" w:sz="4" w:space="1" w:color="auto"/>
          <w:right w:val="single" w:sz="4" w:space="4" w:color="auto"/>
        </w:pBdr>
        <w:rPr>
          <w:sz w:val="20"/>
          <w:szCs w:val="20"/>
        </w:rPr>
      </w:pPr>
      <w:r w:rsidRPr="006F378E">
        <w:rPr>
          <w:sz w:val="20"/>
          <w:szCs w:val="20"/>
        </w:rPr>
        <w:t xml:space="preserve">The BSC is located in </w:t>
      </w:r>
      <w:r w:rsidRPr="006F378E">
        <w:rPr>
          <w:sz w:val="20"/>
          <w:szCs w:val="20"/>
          <w:highlight w:val="yellow"/>
        </w:rPr>
        <w:t>XXX</w:t>
      </w:r>
      <w:r w:rsidRPr="006F378E">
        <w:rPr>
          <w:sz w:val="20"/>
          <w:szCs w:val="20"/>
        </w:rPr>
        <w:t xml:space="preserve"> (e.g., Given C-310).</w:t>
      </w:r>
    </w:p>
    <w:p w14:paraId="1231BE67" w14:textId="77777777" w:rsidR="0000411B" w:rsidRPr="006F378E" w:rsidRDefault="0000411B" w:rsidP="0000411B">
      <w:pPr>
        <w:pBdr>
          <w:top w:val="single" w:sz="4" w:space="1" w:color="auto"/>
          <w:left w:val="single" w:sz="4" w:space="4" w:color="auto"/>
          <w:bottom w:val="single" w:sz="4" w:space="1" w:color="auto"/>
          <w:right w:val="single" w:sz="4" w:space="4" w:color="auto"/>
        </w:pBdr>
        <w:rPr>
          <w:sz w:val="20"/>
          <w:szCs w:val="20"/>
        </w:rPr>
      </w:pPr>
    </w:p>
    <w:p w14:paraId="1434E908" w14:textId="77777777" w:rsidR="0000411B" w:rsidRPr="006F378E" w:rsidRDefault="0000411B" w:rsidP="0000411B">
      <w:pPr>
        <w:pBdr>
          <w:top w:val="single" w:sz="4" w:space="1" w:color="auto"/>
          <w:left w:val="single" w:sz="4" w:space="4" w:color="auto"/>
          <w:bottom w:val="single" w:sz="4" w:space="1" w:color="auto"/>
          <w:right w:val="single" w:sz="4" w:space="4" w:color="auto"/>
        </w:pBdr>
        <w:rPr>
          <w:b/>
          <w:sz w:val="20"/>
          <w:szCs w:val="22"/>
        </w:rPr>
      </w:pPr>
      <w:r w:rsidRPr="006F378E">
        <w:rPr>
          <w:b/>
          <w:sz w:val="20"/>
          <w:szCs w:val="22"/>
        </w:rPr>
        <w:t>Preparing to work in the BSC</w:t>
      </w:r>
    </w:p>
    <w:p w14:paraId="31EA5F1F" w14:textId="77777777" w:rsidR="0000411B" w:rsidRPr="006F378E" w:rsidRDefault="0000411B" w:rsidP="0000411B">
      <w:pPr>
        <w:numPr>
          <w:ilvl w:val="0"/>
          <w:numId w:val="10"/>
        </w:numPr>
        <w:pBdr>
          <w:top w:val="single" w:sz="4" w:space="1" w:color="auto"/>
          <w:left w:val="single" w:sz="4" w:space="4" w:color="auto"/>
          <w:bottom w:val="single" w:sz="4" w:space="1" w:color="auto"/>
          <w:right w:val="single" w:sz="4" w:space="4" w:color="auto"/>
        </w:pBdr>
        <w:ind w:left="648" w:hanging="288"/>
        <w:rPr>
          <w:sz w:val="20"/>
          <w:szCs w:val="20"/>
        </w:rPr>
      </w:pPr>
      <w:r w:rsidRPr="006F378E">
        <w:rPr>
          <w:sz w:val="20"/>
          <w:szCs w:val="20"/>
        </w:rPr>
        <w:t>Turn the UV light off and turn on the visible light</w:t>
      </w:r>
    </w:p>
    <w:p w14:paraId="23C2BD0B" w14:textId="77777777" w:rsidR="0000411B" w:rsidRPr="006F378E" w:rsidRDefault="0000411B" w:rsidP="0000411B">
      <w:pPr>
        <w:numPr>
          <w:ilvl w:val="0"/>
          <w:numId w:val="10"/>
        </w:numPr>
        <w:pBdr>
          <w:top w:val="single" w:sz="4" w:space="1" w:color="auto"/>
          <w:left w:val="single" w:sz="4" w:space="4" w:color="auto"/>
          <w:bottom w:val="single" w:sz="4" w:space="1" w:color="auto"/>
          <w:right w:val="single" w:sz="4" w:space="4" w:color="auto"/>
        </w:pBdr>
        <w:ind w:left="648" w:hanging="288"/>
        <w:rPr>
          <w:sz w:val="20"/>
          <w:szCs w:val="20"/>
        </w:rPr>
      </w:pPr>
      <w:r w:rsidRPr="006F378E">
        <w:rPr>
          <w:sz w:val="20"/>
          <w:szCs w:val="20"/>
        </w:rPr>
        <w:t xml:space="preserve">Switch the cabinet blower on.  </w:t>
      </w:r>
    </w:p>
    <w:p w14:paraId="6C54252D" w14:textId="77777777" w:rsidR="0000411B" w:rsidRPr="006F378E" w:rsidRDefault="0000411B" w:rsidP="0000411B">
      <w:pPr>
        <w:numPr>
          <w:ilvl w:val="0"/>
          <w:numId w:val="10"/>
        </w:numPr>
        <w:pBdr>
          <w:top w:val="single" w:sz="4" w:space="1" w:color="auto"/>
          <w:left w:val="single" w:sz="4" w:space="4" w:color="auto"/>
          <w:bottom w:val="single" w:sz="4" w:space="1" w:color="auto"/>
          <w:right w:val="single" w:sz="4" w:space="4" w:color="auto"/>
        </w:pBdr>
        <w:ind w:left="648" w:hanging="288"/>
        <w:rPr>
          <w:sz w:val="20"/>
          <w:szCs w:val="20"/>
        </w:rPr>
      </w:pPr>
      <w:r w:rsidRPr="006F378E">
        <w:rPr>
          <w:sz w:val="20"/>
          <w:szCs w:val="20"/>
        </w:rPr>
        <w:t>Let the BSC run for 15 min. prior to beginning work.  If the cabinet malfunctions, do not start the experiment, and report to a supervisor and</w:t>
      </w:r>
      <w:r w:rsidR="007B1952" w:rsidRPr="006F378E">
        <w:rPr>
          <w:sz w:val="20"/>
          <w:szCs w:val="20"/>
        </w:rPr>
        <w:t>/</w:t>
      </w:r>
      <w:r w:rsidRPr="006F378E">
        <w:rPr>
          <w:sz w:val="20"/>
          <w:szCs w:val="20"/>
        </w:rPr>
        <w:t xml:space="preserve">or the </w:t>
      </w:r>
      <w:r w:rsidR="007B1952" w:rsidRPr="006F378E">
        <w:rPr>
          <w:sz w:val="20"/>
          <w:szCs w:val="20"/>
        </w:rPr>
        <w:t xml:space="preserve">UVM </w:t>
      </w:r>
      <w:r w:rsidRPr="006F378E">
        <w:rPr>
          <w:sz w:val="20"/>
          <w:szCs w:val="20"/>
        </w:rPr>
        <w:t xml:space="preserve">Biosafety </w:t>
      </w:r>
      <w:r w:rsidR="007B1952" w:rsidRPr="006F378E">
        <w:rPr>
          <w:sz w:val="20"/>
          <w:szCs w:val="20"/>
        </w:rPr>
        <w:t>Officer</w:t>
      </w:r>
    </w:p>
    <w:p w14:paraId="6F7025A2" w14:textId="77777777" w:rsidR="0000411B" w:rsidRPr="006F378E" w:rsidRDefault="0000411B" w:rsidP="0000411B">
      <w:pPr>
        <w:numPr>
          <w:ilvl w:val="0"/>
          <w:numId w:val="10"/>
        </w:numPr>
        <w:pBdr>
          <w:top w:val="single" w:sz="4" w:space="1" w:color="auto"/>
          <w:left w:val="single" w:sz="4" w:space="4" w:color="auto"/>
          <w:bottom w:val="single" w:sz="4" w:space="1" w:color="auto"/>
          <w:right w:val="single" w:sz="4" w:space="4" w:color="auto"/>
        </w:pBdr>
        <w:ind w:left="648" w:hanging="288"/>
        <w:rPr>
          <w:sz w:val="20"/>
          <w:szCs w:val="20"/>
        </w:rPr>
      </w:pPr>
      <w:r w:rsidRPr="006F378E">
        <w:rPr>
          <w:sz w:val="20"/>
          <w:szCs w:val="20"/>
        </w:rPr>
        <w:t>Disinfect surfaces with prescribed disinfectant noted in section D.</w:t>
      </w:r>
    </w:p>
    <w:p w14:paraId="59928E6E" w14:textId="77777777" w:rsidR="0000411B" w:rsidRPr="006F378E" w:rsidRDefault="0000411B" w:rsidP="0000411B">
      <w:pPr>
        <w:numPr>
          <w:ilvl w:val="0"/>
          <w:numId w:val="10"/>
        </w:numPr>
        <w:pBdr>
          <w:top w:val="single" w:sz="4" w:space="1" w:color="auto"/>
          <w:left w:val="single" w:sz="4" w:space="4" w:color="auto"/>
          <w:bottom w:val="single" w:sz="4" w:space="1" w:color="auto"/>
          <w:right w:val="single" w:sz="4" w:space="4" w:color="auto"/>
        </w:pBdr>
        <w:ind w:left="648" w:hanging="288"/>
        <w:rPr>
          <w:sz w:val="20"/>
          <w:szCs w:val="20"/>
        </w:rPr>
      </w:pPr>
      <w:r w:rsidRPr="006F378E">
        <w:rPr>
          <w:sz w:val="20"/>
          <w:szCs w:val="20"/>
        </w:rPr>
        <w:t>Place only the items you will need inside the cabinet</w:t>
      </w:r>
    </w:p>
    <w:p w14:paraId="70D09756" w14:textId="77777777" w:rsidR="0000411B" w:rsidRPr="006F378E" w:rsidRDefault="0000411B" w:rsidP="0000411B">
      <w:pPr>
        <w:numPr>
          <w:ilvl w:val="0"/>
          <w:numId w:val="10"/>
        </w:numPr>
        <w:pBdr>
          <w:top w:val="single" w:sz="4" w:space="1" w:color="auto"/>
          <w:left w:val="single" w:sz="4" w:space="4" w:color="auto"/>
          <w:bottom w:val="single" w:sz="4" w:space="1" w:color="auto"/>
          <w:right w:val="single" w:sz="4" w:space="4" w:color="auto"/>
        </w:pBdr>
        <w:ind w:left="648" w:hanging="288"/>
        <w:rPr>
          <w:sz w:val="20"/>
          <w:szCs w:val="20"/>
        </w:rPr>
      </w:pPr>
      <w:r w:rsidRPr="006F378E">
        <w:rPr>
          <w:sz w:val="20"/>
          <w:szCs w:val="20"/>
        </w:rPr>
        <w:t>Ensure that the front and rear grilles are not blocked by materials</w:t>
      </w:r>
    </w:p>
    <w:p w14:paraId="1A50CCB9" w14:textId="77777777" w:rsidR="0000411B" w:rsidRPr="006F378E" w:rsidRDefault="0000411B" w:rsidP="0000411B">
      <w:pPr>
        <w:pBdr>
          <w:top w:val="single" w:sz="4" w:space="1" w:color="auto"/>
          <w:left w:val="single" w:sz="4" w:space="4" w:color="auto"/>
          <w:bottom w:val="single" w:sz="4" w:space="1" w:color="auto"/>
          <w:right w:val="single" w:sz="4" w:space="4" w:color="auto"/>
        </w:pBdr>
        <w:ind w:left="72"/>
        <w:rPr>
          <w:b/>
          <w:sz w:val="20"/>
          <w:szCs w:val="22"/>
        </w:rPr>
      </w:pPr>
      <w:r w:rsidRPr="006F378E">
        <w:rPr>
          <w:b/>
          <w:sz w:val="20"/>
          <w:szCs w:val="22"/>
        </w:rPr>
        <w:t>Working in the BSC</w:t>
      </w:r>
    </w:p>
    <w:p w14:paraId="6C18EE08" w14:textId="77777777" w:rsidR="0000411B" w:rsidRPr="006F378E" w:rsidRDefault="0000411B" w:rsidP="0000411B">
      <w:pPr>
        <w:numPr>
          <w:ilvl w:val="0"/>
          <w:numId w:val="4"/>
        </w:numPr>
        <w:pBdr>
          <w:top w:val="single" w:sz="4" w:space="1" w:color="auto"/>
          <w:left w:val="single" w:sz="4" w:space="4" w:color="auto"/>
          <w:bottom w:val="single" w:sz="4" w:space="1" w:color="auto"/>
          <w:right w:val="single" w:sz="4" w:space="4" w:color="auto"/>
        </w:pBdr>
        <w:ind w:left="648" w:hanging="288"/>
        <w:rPr>
          <w:sz w:val="20"/>
          <w:szCs w:val="20"/>
        </w:rPr>
      </w:pPr>
      <w:r w:rsidRPr="006F378E">
        <w:rPr>
          <w:sz w:val="20"/>
          <w:szCs w:val="20"/>
        </w:rPr>
        <w:t>Cover the work surface with absorbent paper</w:t>
      </w:r>
    </w:p>
    <w:p w14:paraId="24579CF5" w14:textId="7B811F0A" w:rsidR="0000411B" w:rsidRPr="006F378E" w:rsidRDefault="0000411B" w:rsidP="0000411B">
      <w:pPr>
        <w:numPr>
          <w:ilvl w:val="0"/>
          <w:numId w:val="4"/>
        </w:numPr>
        <w:pBdr>
          <w:top w:val="single" w:sz="4" w:space="1" w:color="auto"/>
          <w:left w:val="single" w:sz="4" w:space="4" w:color="auto"/>
          <w:bottom w:val="single" w:sz="4" w:space="1" w:color="auto"/>
          <w:right w:val="single" w:sz="4" w:space="4" w:color="auto"/>
        </w:pBdr>
        <w:ind w:left="648" w:hanging="288"/>
        <w:rPr>
          <w:sz w:val="20"/>
          <w:szCs w:val="20"/>
        </w:rPr>
      </w:pPr>
      <w:r w:rsidRPr="006F378E">
        <w:rPr>
          <w:sz w:val="20"/>
          <w:szCs w:val="20"/>
        </w:rPr>
        <w:t>Segregate the work area into clean</w:t>
      </w:r>
      <w:ins w:id="52" w:author="Megan Sadler" w:date="2026-03-24T11:53:00Z" w16du:dateUtc="2026-03-24T15:53:00Z">
        <w:r w:rsidR="00AA4E1C" w:rsidRPr="006F378E">
          <w:rPr>
            <w:sz w:val="20"/>
            <w:szCs w:val="20"/>
          </w:rPr>
          <w:t xml:space="preserve"> (sterile)</w:t>
        </w:r>
      </w:ins>
      <w:r w:rsidRPr="006F378E">
        <w:rPr>
          <w:sz w:val="20"/>
          <w:szCs w:val="20"/>
        </w:rPr>
        <w:t xml:space="preserve"> and dirty (contaminated) sections.  Keep contaminated material at the rear of the cabinet</w:t>
      </w:r>
    </w:p>
    <w:p w14:paraId="648DBFFB" w14:textId="77777777" w:rsidR="0000411B" w:rsidRPr="006F378E" w:rsidRDefault="0000411B" w:rsidP="0000411B">
      <w:pPr>
        <w:numPr>
          <w:ilvl w:val="0"/>
          <w:numId w:val="4"/>
        </w:numPr>
        <w:pBdr>
          <w:top w:val="single" w:sz="4" w:space="1" w:color="auto"/>
          <w:left w:val="single" w:sz="4" w:space="4" w:color="auto"/>
          <w:bottom w:val="single" w:sz="4" w:space="1" w:color="auto"/>
          <w:right w:val="single" w:sz="4" w:space="4" w:color="auto"/>
        </w:pBdr>
        <w:ind w:left="648" w:hanging="288"/>
        <w:rPr>
          <w:sz w:val="20"/>
          <w:szCs w:val="20"/>
        </w:rPr>
      </w:pPr>
      <w:r w:rsidRPr="006F378E">
        <w:rPr>
          <w:sz w:val="20"/>
          <w:szCs w:val="20"/>
        </w:rPr>
        <w:t>Place waste in a container lined with a biohazard waste bag inside the BSC</w:t>
      </w:r>
    </w:p>
    <w:p w14:paraId="1ECC24FD" w14:textId="77777777" w:rsidR="0000411B" w:rsidRPr="006F378E" w:rsidRDefault="0000411B" w:rsidP="0000411B">
      <w:pPr>
        <w:numPr>
          <w:ilvl w:val="0"/>
          <w:numId w:val="4"/>
        </w:numPr>
        <w:pBdr>
          <w:top w:val="single" w:sz="4" w:space="1" w:color="auto"/>
          <w:left w:val="single" w:sz="4" w:space="4" w:color="auto"/>
          <w:bottom w:val="single" w:sz="4" w:space="1" w:color="auto"/>
          <w:right w:val="single" w:sz="4" w:space="4" w:color="auto"/>
        </w:pBdr>
        <w:ind w:left="648" w:hanging="288"/>
        <w:rPr>
          <w:sz w:val="20"/>
          <w:szCs w:val="20"/>
        </w:rPr>
      </w:pPr>
      <w:r w:rsidRPr="006F378E">
        <w:rPr>
          <w:sz w:val="20"/>
          <w:szCs w:val="20"/>
        </w:rPr>
        <w:t>Work at least 6-8 inches inside the cabinet window</w:t>
      </w:r>
    </w:p>
    <w:p w14:paraId="74A24736" w14:textId="77777777" w:rsidR="0000411B" w:rsidRPr="006F378E" w:rsidRDefault="0000411B" w:rsidP="0000411B">
      <w:pPr>
        <w:numPr>
          <w:ilvl w:val="0"/>
          <w:numId w:val="4"/>
        </w:numPr>
        <w:pBdr>
          <w:top w:val="single" w:sz="4" w:space="1" w:color="auto"/>
          <w:left w:val="single" w:sz="4" w:space="4" w:color="auto"/>
          <w:bottom w:val="single" w:sz="4" w:space="1" w:color="auto"/>
          <w:right w:val="single" w:sz="4" w:space="4" w:color="auto"/>
        </w:pBdr>
        <w:ind w:left="648" w:hanging="288"/>
        <w:rPr>
          <w:sz w:val="20"/>
          <w:szCs w:val="20"/>
        </w:rPr>
      </w:pPr>
      <w:r w:rsidRPr="006F378E">
        <w:rPr>
          <w:sz w:val="20"/>
          <w:szCs w:val="20"/>
        </w:rPr>
        <w:t>Discard contaminated liquids in a 500 ml bottle containing 50 ml undiluted bleach (should be described in</w:t>
      </w:r>
      <w:del w:id="53" w:author="Megan Sadler" w:date="2026-03-24T11:54:00Z" w16du:dateUtc="2026-03-24T15:54:00Z">
        <w:r w:rsidRPr="006F378E" w:rsidDel="00A55F6B">
          <w:rPr>
            <w:sz w:val="20"/>
            <w:szCs w:val="20"/>
          </w:rPr>
          <w:delText xml:space="preserve"> the</w:delText>
        </w:r>
      </w:del>
      <w:r w:rsidRPr="006F378E">
        <w:rPr>
          <w:sz w:val="20"/>
          <w:szCs w:val="20"/>
        </w:rPr>
        <w:t xml:space="preserve"> section D).</w:t>
      </w:r>
    </w:p>
    <w:p w14:paraId="113BE4D0" w14:textId="77777777" w:rsidR="0000411B" w:rsidRPr="006F378E" w:rsidRDefault="0000411B" w:rsidP="0000411B">
      <w:pPr>
        <w:numPr>
          <w:ilvl w:val="0"/>
          <w:numId w:val="4"/>
        </w:numPr>
        <w:pBdr>
          <w:top w:val="single" w:sz="4" w:space="1" w:color="auto"/>
          <w:left w:val="single" w:sz="4" w:space="4" w:color="auto"/>
          <w:bottom w:val="single" w:sz="4" w:space="1" w:color="auto"/>
          <w:right w:val="single" w:sz="4" w:space="4" w:color="auto"/>
        </w:pBdr>
        <w:ind w:left="648" w:hanging="288"/>
        <w:rPr>
          <w:sz w:val="20"/>
          <w:szCs w:val="20"/>
        </w:rPr>
      </w:pPr>
      <w:r w:rsidRPr="006F378E">
        <w:rPr>
          <w:sz w:val="20"/>
          <w:szCs w:val="20"/>
        </w:rPr>
        <w:t>Keep containers closed when not in use to minimize spills.</w:t>
      </w:r>
    </w:p>
    <w:p w14:paraId="0FD78255" w14:textId="77777777" w:rsidR="0000411B" w:rsidRPr="006F378E" w:rsidRDefault="0000411B" w:rsidP="0000411B">
      <w:pPr>
        <w:numPr>
          <w:ilvl w:val="0"/>
          <w:numId w:val="4"/>
        </w:numPr>
        <w:pBdr>
          <w:top w:val="single" w:sz="4" w:space="1" w:color="auto"/>
          <w:left w:val="single" w:sz="4" w:space="4" w:color="auto"/>
          <w:bottom w:val="single" w:sz="4" w:space="1" w:color="auto"/>
          <w:right w:val="single" w:sz="4" w:space="4" w:color="auto"/>
        </w:pBdr>
        <w:ind w:left="648" w:hanging="288"/>
        <w:rPr>
          <w:sz w:val="20"/>
          <w:szCs w:val="20"/>
        </w:rPr>
      </w:pPr>
      <w:r w:rsidRPr="006F378E">
        <w:rPr>
          <w:sz w:val="20"/>
          <w:szCs w:val="20"/>
        </w:rPr>
        <w:t>Always remove first pair of gloves before removing hands from the BSC.</w:t>
      </w:r>
    </w:p>
    <w:p w14:paraId="36FEB5B0" w14:textId="77777777" w:rsidR="0000411B" w:rsidRPr="006F378E" w:rsidRDefault="0000411B" w:rsidP="0000411B">
      <w:pPr>
        <w:pBdr>
          <w:top w:val="single" w:sz="4" w:space="1" w:color="auto"/>
          <w:left w:val="single" w:sz="4" w:space="4" w:color="auto"/>
          <w:bottom w:val="single" w:sz="4" w:space="1" w:color="auto"/>
          <w:right w:val="single" w:sz="4" w:space="4" w:color="auto"/>
        </w:pBdr>
        <w:ind w:left="360"/>
        <w:rPr>
          <w:sz w:val="20"/>
          <w:szCs w:val="20"/>
        </w:rPr>
      </w:pPr>
    </w:p>
    <w:p w14:paraId="2284776E" w14:textId="77777777" w:rsidR="0000411B" w:rsidRPr="006F378E" w:rsidRDefault="0000411B" w:rsidP="0000411B">
      <w:pPr>
        <w:pBdr>
          <w:top w:val="single" w:sz="4" w:space="1" w:color="auto"/>
          <w:left w:val="single" w:sz="4" w:space="4" w:color="auto"/>
          <w:bottom w:val="single" w:sz="4" w:space="1" w:color="auto"/>
          <w:right w:val="single" w:sz="4" w:space="4" w:color="auto"/>
        </w:pBdr>
        <w:rPr>
          <w:b/>
          <w:sz w:val="20"/>
          <w:szCs w:val="20"/>
        </w:rPr>
      </w:pPr>
      <w:r w:rsidRPr="006F378E">
        <w:rPr>
          <w:b/>
          <w:sz w:val="20"/>
          <w:szCs w:val="20"/>
        </w:rPr>
        <w:t xml:space="preserve">Vacuum Trap </w:t>
      </w:r>
    </w:p>
    <w:p w14:paraId="6C71D3B8" w14:textId="77777777" w:rsidR="0000411B" w:rsidRPr="006F378E" w:rsidRDefault="1EEB0D81" w:rsidP="0000411B">
      <w:pPr>
        <w:numPr>
          <w:ilvl w:val="0"/>
          <w:numId w:val="23"/>
        </w:numPr>
        <w:pBdr>
          <w:top w:val="single" w:sz="4" w:space="1" w:color="auto"/>
          <w:left w:val="single" w:sz="4" w:space="4" w:color="auto"/>
          <w:bottom w:val="single" w:sz="4" w:space="1" w:color="auto"/>
          <w:right w:val="single" w:sz="4" w:space="4" w:color="auto"/>
        </w:pBdr>
        <w:rPr>
          <w:b/>
          <w:sz w:val="20"/>
          <w:szCs w:val="20"/>
        </w:rPr>
      </w:pPr>
      <w:r w:rsidRPr="1A287EDB">
        <w:rPr>
          <w:sz w:val="20"/>
          <w:szCs w:val="20"/>
        </w:rPr>
        <w:t xml:space="preserve">Trap consists of two flasks, the primary flask containing </w:t>
      </w:r>
      <w:r w:rsidRPr="1A287EDB">
        <w:rPr>
          <w:sz w:val="20"/>
          <w:szCs w:val="20"/>
          <w:highlight w:val="yellow"/>
        </w:rPr>
        <w:t>XXX</w:t>
      </w:r>
      <w:r w:rsidRPr="1A287EDB">
        <w:rPr>
          <w:sz w:val="20"/>
          <w:szCs w:val="20"/>
        </w:rPr>
        <w:t xml:space="preserve"> (e.g., </w:t>
      </w:r>
      <w:r w:rsidR="6777768C" w:rsidRPr="1A287EDB">
        <w:rPr>
          <w:sz w:val="20"/>
          <w:szCs w:val="20"/>
        </w:rPr>
        <w:t>a final concentration of 20% bleach</w:t>
      </w:r>
      <w:r w:rsidRPr="1A287EDB">
        <w:rPr>
          <w:sz w:val="20"/>
          <w:szCs w:val="20"/>
        </w:rPr>
        <w:t xml:space="preserve">) </w:t>
      </w:r>
      <w:commentRangeStart w:id="54"/>
      <w:r w:rsidRPr="1A287EDB">
        <w:rPr>
          <w:sz w:val="20"/>
          <w:szCs w:val="20"/>
        </w:rPr>
        <w:t xml:space="preserve">and the secondary, overflow flask also containing </w:t>
      </w:r>
      <w:r w:rsidRPr="1A287EDB">
        <w:rPr>
          <w:sz w:val="20"/>
          <w:szCs w:val="20"/>
          <w:highlight w:val="yellow"/>
        </w:rPr>
        <w:t>XXX</w:t>
      </w:r>
      <w:r w:rsidRPr="1A287EDB">
        <w:rPr>
          <w:sz w:val="20"/>
          <w:szCs w:val="20"/>
        </w:rPr>
        <w:t>.</w:t>
      </w:r>
      <w:commentRangeEnd w:id="54"/>
      <w:r w:rsidR="0000411B" w:rsidRPr="006F378E">
        <w:rPr>
          <w:rStyle w:val="CommentReference"/>
          <w:b/>
          <w:sz w:val="20"/>
          <w:szCs w:val="20"/>
        </w:rPr>
        <w:commentReference w:id="54"/>
      </w:r>
    </w:p>
    <w:p w14:paraId="1F044ECB" w14:textId="77777777" w:rsidR="0000411B" w:rsidRPr="006F378E" w:rsidRDefault="0000411B" w:rsidP="0000411B">
      <w:pPr>
        <w:numPr>
          <w:ilvl w:val="0"/>
          <w:numId w:val="23"/>
        </w:numPr>
        <w:pBdr>
          <w:top w:val="single" w:sz="4" w:space="1" w:color="auto"/>
          <w:left w:val="single" w:sz="4" w:space="4" w:color="auto"/>
          <w:bottom w:val="single" w:sz="4" w:space="1" w:color="auto"/>
          <w:right w:val="single" w:sz="4" w:space="4" w:color="auto"/>
        </w:pBdr>
        <w:rPr>
          <w:b/>
          <w:sz w:val="20"/>
          <w:szCs w:val="20"/>
        </w:rPr>
      </w:pPr>
      <w:r w:rsidRPr="006F378E">
        <w:rPr>
          <w:sz w:val="20"/>
          <w:szCs w:val="20"/>
        </w:rPr>
        <w:t>A HEPA filter is located in</w:t>
      </w:r>
      <w:r w:rsidR="007B1952" w:rsidRPr="006F378E">
        <w:rPr>
          <w:sz w:val="20"/>
          <w:szCs w:val="20"/>
        </w:rPr>
        <w:t>-</w:t>
      </w:r>
      <w:r w:rsidRPr="006F378E">
        <w:rPr>
          <w:sz w:val="20"/>
          <w:szCs w:val="20"/>
        </w:rPr>
        <w:t>line between the second (overflow) flask and the vacuum pump</w:t>
      </w:r>
    </w:p>
    <w:p w14:paraId="40A9ED8C" w14:textId="77777777" w:rsidR="0000411B" w:rsidRPr="006F378E" w:rsidRDefault="0000411B" w:rsidP="0000411B">
      <w:pPr>
        <w:numPr>
          <w:ilvl w:val="0"/>
          <w:numId w:val="23"/>
        </w:numPr>
        <w:pBdr>
          <w:top w:val="single" w:sz="4" w:space="1" w:color="auto"/>
          <w:left w:val="single" w:sz="4" w:space="4" w:color="auto"/>
          <w:bottom w:val="single" w:sz="4" w:space="1" w:color="auto"/>
          <w:right w:val="single" w:sz="4" w:space="4" w:color="auto"/>
        </w:pBdr>
        <w:rPr>
          <w:b/>
          <w:sz w:val="20"/>
          <w:szCs w:val="20"/>
        </w:rPr>
      </w:pPr>
      <w:r w:rsidRPr="006F378E">
        <w:rPr>
          <w:sz w:val="20"/>
          <w:szCs w:val="20"/>
        </w:rPr>
        <w:t>The trap system is set in a secondary container (tray) to contain potential spills or overflow</w:t>
      </w:r>
    </w:p>
    <w:p w14:paraId="6FF1540E" w14:textId="77777777" w:rsidR="0000411B" w:rsidRPr="006F378E" w:rsidRDefault="0000411B" w:rsidP="0000411B">
      <w:pPr>
        <w:pBdr>
          <w:top w:val="single" w:sz="4" w:space="1" w:color="auto"/>
          <w:left w:val="single" w:sz="4" w:space="4" w:color="auto"/>
          <w:bottom w:val="single" w:sz="4" w:space="1" w:color="auto"/>
          <w:right w:val="single" w:sz="4" w:space="4" w:color="auto"/>
        </w:pBdr>
        <w:ind w:left="72"/>
        <w:rPr>
          <w:b/>
          <w:sz w:val="20"/>
          <w:szCs w:val="22"/>
        </w:rPr>
      </w:pPr>
      <w:r w:rsidRPr="006F378E">
        <w:rPr>
          <w:b/>
          <w:sz w:val="20"/>
          <w:szCs w:val="22"/>
        </w:rPr>
        <w:t>Preparing to shut down the BSC</w:t>
      </w:r>
    </w:p>
    <w:p w14:paraId="05B53505" w14:textId="77777777" w:rsidR="0000411B" w:rsidRPr="006F378E" w:rsidRDefault="0000411B" w:rsidP="0000411B">
      <w:pPr>
        <w:numPr>
          <w:ilvl w:val="0"/>
          <w:numId w:val="4"/>
        </w:numPr>
        <w:pBdr>
          <w:top w:val="single" w:sz="4" w:space="1" w:color="auto"/>
          <w:left w:val="single" w:sz="4" w:space="4" w:color="auto"/>
          <w:bottom w:val="single" w:sz="4" w:space="1" w:color="auto"/>
          <w:right w:val="single" w:sz="4" w:space="4" w:color="auto"/>
        </w:pBdr>
        <w:ind w:left="648" w:hanging="288"/>
        <w:rPr>
          <w:sz w:val="20"/>
          <w:szCs w:val="20"/>
        </w:rPr>
      </w:pPr>
      <w:r w:rsidRPr="006F378E">
        <w:rPr>
          <w:sz w:val="20"/>
          <w:szCs w:val="20"/>
        </w:rPr>
        <w:t>Spray out (with a proper disinfectant described in section D) and remove all waste and materials before preparing for clean up.</w:t>
      </w:r>
    </w:p>
    <w:p w14:paraId="4CCAB0AD" w14:textId="77777777" w:rsidR="0000411B" w:rsidRPr="006F378E" w:rsidRDefault="0000411B" w:rsidP="0000411B">
      <w:pPr>
        <w:numPr>
          <w:ilvl w:val="0"/>
          <w:numId w:val="4"/>
        </w:numPr>
        <w:pBdr>
          <w:top w:val="single" w:sz="4" w:space="1" w:color="auto"/>
          <w:left w:val="single" w:sz="4" w:space="4" w:color="auto"/>
          <w:bottom w:val="single" w:sz="4" w:space="1" w:color="auto"/>
          <w:right w:val="single" w:sz="4" w:space="4" w:color="auto"/>
        </w:pBdr>
        <w:ind w:left="648" w:hanging="288"/>
        <w:rPr>
          <w:sz w:val="20"/>
          <w:szCs w:val="20"/>
        </w:rPr>
      </w:pPr>
      <w:r w:rsidRPr="006F378E">
        <w:rPr>
          <w:sz w:val="20"/>
          <w:szCs w:val="20"/>
        </w:rPr>
        <w:t>Surface decontaminate all material and equipment with 70% ethanol or appropriate decontaminate before removing them from the cabinet</w:t>
      </w:r>
    </w:p>
    <w:p w14:paraId="49B91172" w14:textId="77777777" w:rsidR="0000411B" w:rsidRPr="006F378E" w:rsidRDefault="0000411B" w:rsidP="0000411B">
      <w:pPr>
        <w:numPr>
          <w:ilvl w:val="0"/>
          <w:numId w:val="4"/>
        </w:numPr>
        <w:pBdr>
          <w:top w:val="single" w:sz="4" w:space="1" w:color="auto"/>
          <w:left w:val="single" w:sz="4" w:space="4" w:color="auto"/>
          <w:bottom w:val="single" w:sz="4" w:space="1" w:color="auto"/>
          <w:right w:val="single" w:sz="4" w:space="4" w:color="auto"/>
        </w:pBdr>
        <w:ind w:left="648" w:hanging="288"/>
        <w:rPr>
          <w:sz w:val="20"/>
          <w:szCs w:val="20"/>
        </w:rPr>
      </w:pPr>
      <w:r w:rsidRPr="006F378E">
        <w:rPr>
          <w:sz w:val="20"/>
          <w:szCs w:val="20"/>
        </w:rPr>
        <w:t>Wipe the cabinet surfaces with 70% ethanol after deconning it with the appropriate decontaminate</w:t>
      </w:r>
    </w:p>
    <w:p w14:paraId="59BD17E2" w14:textId="77777777" w:rsidR="0000411B" w:rsidRPr="006F378E" w:rsidRDefault="0000411B" w:rsidP="0000411B">
      <w:pPr>
        <w:numPr>
          <w:ilvl w:val="0"/>
          <w:numId w:val="4"/>
        </w:numPr>
        <w:pBdr>
          <w:top w:val="single" w:sz="4" w:space="1" w:color="auto"/>
          <w:left w:val="single" w:sz="4" w:space="4" w:color="auto"/>
          <w:bottom w:val="single" w:sz="4" w:space="1" w:color="auto"/>
          <w:right w:val="single" w:sz="4" w:space="4" w:color="auto"/>
        </w:pBdr>
        <w:ind w:left="648" w:hanging="288"/>
        <w:rPr>
          <w:sz w:val="20"/>
          <w:szCs w:val="20"/>
        </w:rPr>
      </w:pPr>
      <w:r w:rsidRPr="006F378E">
        <w:rPr>
          <w:sz w:val="20"/>
          <w:szCs w:val="20"/>
        </w:rPr>
        <w:t>Leave the blower on for at least 5 minutes to purge the cabinet</w:t>
      </w:r>
    </w:p>
    <w:p w14:paraId="60CD04E7" w14:textId="77777777" w:rsidR="0000411B" w:rsidRPr="006F378E" w:rsidRDefault="0000411B" w:rsidP="0000411B">
      <w:pPr>
        <w:numPr>
          <w:ilvl w:val="0"/>
          <w:numId w:val="4"/>
        </w:numPr>
        <w:pBdr>
          <w:top w:val="single" w:sz="4" w:space="1" w:color="auto"/>
          <w:left w:val="single" w:sz="4" w:space="4" w:color="auto"/>
          <w:bottom w:val="single" w:sz="4" w:space="1" w:color="auto"/>
          <w:right w:val="single" w:sz="4" w:space="4" w:color="auto"/>
        </w:pBdr>
        <w:ind w:left="648" w:hanging="288"/>
        <w:rPr>
          <w:sz w:val="22"/>
          <w:szCs w:val="22"/>
        </w:rPr>
      </w:pPr>
      <w:r w:rsidRPr="006F378E">
        <w:rPr>
          <w:sz w:val="20"/>
          <w:szCs w:val="20"/>
        </w:rPr>
        <w:t>Prior to leaving the lab at the end of the procedure, switch off the visible light and turn on the UV lamp</w:t>
      </w:r>
    </w:p>
    <w:p w14:paraId="30D7AA69" w14:textId="77777777" w:rsidR="0000411B" w:rsidRPr="006F378E" w:rsidRDefault="0000411B" w:rsidP="0000411B">
      <w:pPr>
        <w:rPr>
          <w:sz w:val="22"/>
          <w:szCs w:val="22"/>
        </w:rPr>
      </w:pPr>
    </w:p>
    <w:p w14:paraId="7196D064" w14:textId="77777777" w:rsidR="0000411B" w:rsidRPr="006F378E" w:rsidRDefault="0000411B" w:rsidP="0000411B">
      <w:pPr>
        <w:rPr>
          <w:sz w:val="22"/>
          <w:szCs w:val="22"/>
        </w:rPr>
      </w:pPr>
    </w:p>
    <w:p w14:paraId="3206DE6A" w14:textId="77777777" w:rsidR="0000411B" w:rsidRPr="006F378E" w:rsidRDefault="0000411B" w:rsidP="0000411B">
      <w:pPr>
        <w:rPr>
          <w:b/>
          <w:szCs w:val="20"/>
        </w:rPr>
      </w:pPr>
      <w:r w:rsidRPr="006F378E">
        <w:rPr>
          <w:b/>
          <w:szCs w:val="20"/>
        </w:rPr>
        <w:t>F.  Safe Sharps Procedures</w:t>
      </w:r>
    </w:p>
    <w:p w14:paraId="4864EB80" w14:textId="77777777" w:rsidR="0000411B" w:rsidRPr="006F378E" w:rsidRDefault="0000411B" w:rsidP="0000411B">
      <w:pPr>
        <w:rPr>
          <w:i/>
          <w:sz w:val="20"/>
          <w:szCs w:val="20"/>
        </w:rPr>
      </w:pPr>
      <w:r w:rsidRPr="006F378E">
        <w:rPr>
          <w:i/>
          <w:sz w:val="20"/>
          <w:szCs w:val="20"/>
        </w:rPr>
        <w:t>If at all possible, do not use glass, needles and razor blades for procedures with biohazardous materials.</w:t>
      </w:r>
    </w:p>
    <w:p w14:paraId="34FF1C98" w14:textId="77777777" w:rsidR="0000411B" w:rsidRPr="006F378E" w:rsidRDefault="0000411B" w:rsidP="0000411B">
      <w:pPr>
        <w:rPr>
          <w:sz w:val="20"/>
          <w:szCs w:val="20"/>
        </w:rPr>
      </w:pPr>
    </w:p>
    <w:p w14:paraId="4B9724F2" w14:textId="77777777" w:rsidR="0000411B" w:rsidRPr="006F378E" w:rsidRDefault="0000411B" w:rsidP="0000411B">
      <w:pPr>
        <w:numPr>
          <w:ilvl w:val="0"/>
          <w:numId w:val="18"/>
        </w:numPr>
        <w:pBdr>
          <w:top w:val="single" w:sz="4" w:space="1" w:color="auto"/>
          <w:left w:val="single" w:sz="4" w:space="4" w:color="auto"/>
          <w:bottom w:val="single" w:sz="4" w:space="1" w:color="auto"/>
          <w:right w:val="single" w:sz="4" w:space="4" w:color="auto"/>
        </w:pBdr>
        <w:rPr>
          <w:sz w:val="20"/>
          <w:szCs w:val="20"/>
        </w:rPr>
      </w:pPr>
      <w:r w:rsidRPr="006F378E">
        <w:rPr>
          <w:sz w:val="20"/>
          <w:szCs w:val="20"/>
        </w:rPr>
        <w:t>Only needle locking syringes or disposable syringe needle units are used for injection or aspiration of infectious or biohazardous material.</w:t>
      </w:r>
    </w:p>
    <w:p w14:paraId="34B8359B" w14:textId="77777777" w:rsidR="0000411B" w:rsidRPr="006F378E" w:rsidRDefault="0000411B" w:rsidP="0000411B">
      <w:pPr>
        <w:numPr>
          <w:ilvl w:val="0"/>
          <w:numId w:val="18"/>
        </w:numPr>
        <w:pBdr>
          <w:top w:val="single" w:sz="4" w:space="1" w:color="auto"/>
          <w:left w:val="single" w:sz="4" w:space="4" w:color="auto"/>
          <w:bottom w:val="single" w:sz="4" w:space="1" w:color="auto"/>
          <w:right w:val="single" w:sz="4" w:space="4" w:color="auto"/>
        </w:pBdr>
        <w:rPr>
          <w:sz w:val="20"/>
          <w:szCs w:val="20"/>
        </w:rPr>
      </w:pPr>
      <w:r w:rsidRPr="006F378E">
        <w:rPr>
          <w:sz w:val="20"/>
          <w:szCs w:val="20"/>
        </w:rPr>
        <w:t>Used needles must not be bent, sheared, broken, recapped, removed from disposable syringes, or otherwise manipulated by hand prior to disposal.</w:t>
      </w:r>
    </w:p>
    <w:p w14:paraId="3E861B4A" w14:textId="77777777" w:rsidR="0000411B" w:rsidRPr="006F378E" w:rsidRDefault="0000411B" w:rsidP="0000411B">
      <w:pPr>
        <w:numPr>
          <w:ilvl w:val="0"/>
          <w:numId w:val="18"/>
        </w:numPr>
        <w:pBdr>
          <w:top w:val="single" w:sz="4" w:space="1" w:color="auto"/>
          <w:left w:val="single" w:sz="4" w:space="4" w:color="auto"/>
          <w:bottom w:val="single" w:sz="4" w:space="1" w:color="auto"/>
          <w:right w:val="single" w:sz="4" w:space="4" w:color="auto"/>
        </w:pBdr>
        <w:rPr>
          <w:sz w:val="20"/>
          <w:szCs w:val="20"/>
        </w:rPr>
      </w:pPr>
      <w:r w:rsidRPr="006F378E">
        <w:rPr>
          <w:sz w:val="20"/>
          <w:szCs w:val="20"/>
        </w:rPr>
        <w:t xml:space="preserve">Use syringes which re-sheathe the needle, needleless systems, and other sharps safety devices whenever possible.  </w:t>
      </w:r>
    </w:p>
    <w:p w14:paraId="0AA60F40" w14:textId="77777777" w:rsidR="0000411B" w:rsidRPr="006F378E" w:rsidRDefault="0000411B" w:rsidP="0000411B">
      <w:pPr>
        <w:numPr>
          <w:ilvl w:val="0"/>
          <w:numId w:val="18"/>
        </w:numPr>
        <w:pBdr>
          <w:top w:val="single" w:sz="4" w:space="1" w:color="auto"/>
          <w:left w:val="single" w:sz="4" w:space="4" w:color="auto"/>
          <w:bottom w:val="single" w:sz="4" w:space="1" w:color="auto"/>
          <w:right w:val="single" w:sz="4" w:space="4" w:color="auto"/>
        </w:pBdr>
        <w:rPr>
          <w:sz w:val="20"/>
          <w:szCs w:val="20"/>
        </w:rPr>
      </w:pPr>
      <w:r w:rsidRPr="006F378E">
        <w:rPr>
          <w:sz w:val="20"/>
          <w:szCs w:val="20"/>
        </w:rPr>
        <w:t>Broken glassware must not be handled directly.  Instead, it must be removed using a brush and dustpan, tongs, or forceps.  Plasticware should be substituted for glassware whenever possible.</w:t>
      </w:r>
    </w:p>
    <w:p w14:paraId="0091088B" w14:textId="77777777" w:rsidR="0000411B" w:rsidRPr="006F378E" w:rsidRDefault="0000411B" w:rsidP="0000411B">
      <w:pPr>
        <w:numPr>
          <w:ilvl w:val="0"/>
          <w:numId w:val="18"/>
        </w:numPr>
        <w:pBdr>
          <w:top w:val="single" w:sz="4" w:space="1" w:color="auto"/>
          <w:left w:val="single" w:sz="4" w:space="4" w:color="auto"/>
          <w:bottom w:val="single" w:sz="4" w:space="1" w:color="auto"/>
          <w:right w:val="single" w:sz="4" w:space="4" w:color="auto"/>
        </w:pBdr>
        <w:rPr>
          <w:sz w:val="20"/>
          <w:szCs w:val="20"/>
        </w:rPr>
      </w:pPr>
      <w:r w:rsidRPr="006F378E">
        <w:rPr>
          <w:sz w:val="20"/>
          <w:szCs w:val="20"/>
        </w:rPr>
        <w:t>Promptly dispose of all sharps in appropriate (labeled) sharps containers.</w:t>
      </w:r>
    </w:p>
    <w:p w14:paraId="548E8A16" w14:textId="77777777" w:rsidR="0000411B" w:rsidRPr="006F378E" w:rsidRDefault="0000411B" w:rsidP="0000411B">
      <w:pPr>
        <w:numPr>
          <w:ilvl w:val="0"/>
          <w:numId w:val="18"/>
        </w:numPr>
        <w:pBdr>
          <w:top w:val="single" w:sz="4" w:space="1" w:color="auto"/>
          <w:left w:val="single" w:sz="4" w:space="4" w:color="auto"/>
          <w:bottom w:val="single" w:sz="4" w:space="1" w:color="auto"/>
          <w:right w:val="single" w:sz="4" w:space="4" w:color="auto"/>
        </w:pBdr>
        <w:rPr>
          <w:sz w:val="20"/>
          <w:szCs w:val="20"/>
        </w:rPr>
      </w:pPr>
      <w:r w:rsidRPr="006F378E">
        <w:rPr>
          <w:sz w:val="20"/>
          <w:szCs w:val="20"/>
        </w:rPr>
        <w:t>Never fill sharps containers more than ¾ full</w:t>
      </w:r>
    </w:p>
    <w:p w14:paraId="6D298B89" w14:textId="77777777" w:rsidR="0000411B" w:rsidRPr="006F378E" w:rsidRDefault="0000411B" w:rsidP="0000411B">
      <w:pPr>
        <w:numPr>
          <w:ilvl w:val="0"/>
          <w:numId w:val="18"/>
        </w:numPr>
        <w:pBdr>
          <w:top w:val="single" w:sz="4" w:space="1" w:color="auto"/>
          <w:left w:val="single" w:sz="4" w:space="4" w:color="auto"/>
          <w:bottom w:val="single" w:sz="4" w:space="1" w:color="auto"/>
          <w:right w:val="single" w:sz="4" w:space="4" w:color="auto"/>
        </w:pBdr>
        <w:rPr>
          <w:b/>
          <w:sz w:val="22"/>
          <w:szCs w:val="22"/>
        </w:rPr>
      </w:pPr>
      <w:r w:rsidRPr="006F378E">
        <w:rPr>
          <w:sz w:val="20"/>
          <w:szCs w:val="20"/>
        </w:rPr>
        <w:t xml:space="preserve">Close and </w:t>
      </w:r>
      <w:commentRangeStart w:id="55"/>
      <w:commentRangeStart w:id="56"/>
      <w:r w:rsidRPr="006F378E">
        <w:rPr>
          <w:sz w:val="20"/>
          <w:szCs w:val="20"/>
        </w:rPr>
        <w:t xml:space="preserve">seal the top (with tape) </w:t>
      </w:r>
      <w:commentRangeEnd w:id="55"/>
      <w:r w:rsidR="005E2942" w:rsidRPr="006F378E">
        <w:rPr>
          <w:rStyle w:val="CommentReference"/>
          <w:sz w:val="20"/>
          <w:szCs w:val="20"/>
        </w:rPr>
        <w:commentReference w:id="55"/>
      </w:r>
      <w:commentRangeEnd w:id="56"/>
      <w:r w:rsidRPr="006F378E">
        <w:rPr>
          <w:rStyle w:val="CommentReference"/>
          <w:sz w:val="20"/>
          <w:szCs w:val="20"/>
        </w:rPr>
        <w:commentReference w:id="56"/>
      </w:r>
      <w:r w:rsidRPr="006F378E">
        <w:rPr>
          <w:sz w:val="20"/>
          <w:szCs w:val="20"/>
        </w:rPr>
        <w:t>of the full sharps container prior to placing it in a biohazard waste box for final disposal.</w:t>
      </w:r>
    </w:p>
    <w:p w14:paraId="39B6B1D1" w14:textId="77777777" w:rsidR="0000411B" w:rsidRPr="006F378E" w:rsidRDefault="0000411B" w:rsidP="0000411B">
      <w:pPr>
        <w:ind w:left="360"/>
        <w:rPr>
          <w:b/>
          <w:sz w:val="22"/>
          <w:szCs w:val="22"/>
        </w:rPr>
      </w:pPr>
      <w:r w:rsidRPr="006F378E">
        <w:rPr>
          <w:sz w:val="20"/>
          <w:szCs w:val="20"/>
        </w:rPr>
        <w:t xml:space="preserve">    </w:t>
      </w:r>
    </w:p>
    <w:p w14:paraId="27B87227" w14:textId="77777777" w:rsidR="0000411B" w:rsidRPr="006F378E" w:rsidRDefault="0000411B" w:rsidP="0000411B">
      <w:pPr>
        <w:rPr>
          <w:szCs w:val="22"/>
        </w:rPr>
      </w:pPr>
      <w:r w:rsidRPr="006F378E">
        <w:rPr>
          <w:b/>
          <w:szCs w:val="22"/>
        </w:rPr>
        <w:t>G.  Storage</w:t>
      </w:r>
    </w:p>
    <w:p w14:paraId="27AD8044" w14:textId="77777777" w:rsidR="0000411B" w:rsidRPr="006F378E" w:rsidRDefault="0000411B" w:rsidP="0000411B">
      <w:pPr>
        <w:numPr>
          <w:ilvl w:val="0"/>
          <w:numId w:val="5"/>
        </w:numPr>
        <w:pBdr>
          <w:top w:val="single" w:sz="4" w:space="1" w:color="auto"/>
          <w:left w:val="single" w:sz="4" w:space="4" w:color="auto"/>
          <w:bottom w:val="single" w:sz="4" w:space="1" w:color="auto"/>
          <w:right w:val="single" w:sz="4" w:space="4" w:color="auto"/>
        </w:pBdr>
        <w:ind w:left="648" w:hanging="288"/>
        <w:rPr>
          <w:sz w:val="20"/>
          <w:szCs w:val="20"/>
        </w:rPr>
      </w:pPr>
      <w:r w:rsidRPr="006F378E">
        <w:rPr>
          <w:sz w:val="20"/>
          <w:szCs w:val="20"/>
        </w:rPr>
        <w:t xml:space="preserve">Keep isolated stocks of </w:t>
      </w:r>
      <w:r w:rsidRPr="006F378E">
        <w:rPr>
          <w:sz w:val="20"/>
          <w:szCs w:val="20"/>
          <w:highlight w:val="yellow"/>
        </w:rPr>
        <w:t>XXX</w:t>
      </w:r>
      <w:r w:rsidRPr="006F378E">
        <w:rPr>
          <w:sz w:val="20"/>
          <w:szCs w:val="20"/>
        </w:rPr>
        <w:t xml:space="preserve"> in a secondary leak-proof container (with cover) in the -80 C freezer in room </w:t>
      </w:r>
      <w:r w:rsidRPr="006F378E">
        <w:rPr>
          <w:sz w:val="20"/>
          <w:szCs w:val="20"/>
          <w:highlight w:val="yellow"/>
        </w:rPr>
        <w:t>XXX</w:t>
      </w:r>
    </w:p>
    <w:p w14:paraId="47E1E0C1" w14:textId="77777777" w:rsidR="0000411B" w:rsidRPr="006F378E" w:rsidRDefault="0000411B" w:rsidP="0000411B">
      <w:pPr>
        <w:numPr>
          <w:ilvl w:val="0"/>
          <w:numId w:val="5"/>
        </w:numPr>
        <w:pBdr>
          <w:top w:val="single" w:sz="4" w:space="1" w:color="auto"/>
          <w:left w:val="single" w:sz="4" w:space="4" w:color="auto"/>
          <w:bottom w:val="single" w:sz="4" w:space="1" w:color="auto"/>
          <w:right w:val="single" w:sz="4" w:space="4" w:color="auto"/>
        </w:pBdr>
        <w:ind w:left="648" w:hanging="288"/>
        <w:rPr>
          <w:sz w:val="20"/>
          <w:szCs w:val="20"/>
        </w:rPr>
      </w:pPr>
      <w:r w:rsidRPr="006F378E">
        <w:rPr>
          <w:sz w:val="20"/>
          <w:szCs w:val="20"/>
        </w:rPr>
        <w:t xml:space="preserve">Ensure that there is a biohazard label on the freezer and that the freezer is secure (i.e., either there is a lock on the freezer or the room where the freezer is housed is locked) at all times.  </w:t>
      </w:r>
      <w:commentRangeStart w:id="57"/>
      <w:commentRangeStart w:id="58"/>
      <w:r w:rsidRPr="006F378E">
        <w:rPr>
          <w:sz w:val="20"/>
          <w:szCs w:val="20"/>
        </w:rPr>
        <w:t>Only people trained in this SOP are authorized to have access</w:t>
      </w:r>
      <w:commentRangeEnd w:id="57"/>
      <w:r w:rsidR="001A4F74" w:rsidRPr="006F378E">
        <w:rPr>
          <w:rStyle w:val="CommentReference"/>
          <w:sz w:val="20"/>
          <w:szCs w:val="20"/>
        </w:rPr>
        <w:commentReference w:id="57"/>
      </w:r>
      <w:commentRangeEnd w:id="58"/>
      <w:r w:rsidRPr="006F378E">
        <w:rPr>
          <w:rStyle w:val="CommentReference"/>
          <w:sz w:val="20"/>
          <w:szCs w:val="20"/>
        </w:rPr>
        <w:commentReference w:id="58"/>
      </w:r>
    </w:p>
    <w:p w14:paraId="6D072C0D" w14:textId="77777777" w:rsidR="0000411B" w:rsidRPr="006F378E" w:rsidRDefault="0000411B" w:rsidP="0000411B"/>
    <w:p w14:paraId="48A21919" w14:textId="77777777" w:rsidR="007B1952" w:rsidRPr="006F378E" w:rsidRDefault="007B1952" w:rsidP="0000411B"/>
    <w:p w14:paraId="1CB9C510" w14:textId="77777777" w:rsidR="0000411B" w:rsidRPr="006F378E" w:rsidRDefault="0000411B" w:rsidP="0000411B">
      <w:pPr>
        <w:rPr>
          <w:b/>
          <w:szCs w:val="22"/>
        </w:rPr>
      </w:pPr>
      <w:r w:rsidRPr="006F378E">
        <w:rPr>
          <w:b/>
          <w:szCs w:val="22"/>
        </w:rPr>
        <w:t>H.  Transportation</w:t>
      </w:r>
      <w:r w:rsidRPr="006F378E">
        <w:rPr>
          <w:b/>
          <w:szCs w:val="22"/>
        </w:rPr>
        <w:tab/>
      </w:r>
      <w:r w:rsidRPr="006F378E">
        <w:rPr>
          <w:b/>
          <w:szCs w:val="22"/>
        </w:rPr>
        <w:tab/>
      </w:r>
      <w:r w:rsidRPr="006F378E">
        <w:rPr>
          <w:b/>
          <w:szCs w:val="22"/>
        </w:rPr>
        <w:tab/>
      </w:r>
      <w:r w:rsidRPr="006F378E">
        <w:rPr>
          <w:b/>
          <w:szCs w:val="22"/>
        </w:rPr>
        <w:tab/>
      </w:r>
    </w:p>
    <w:p w14:paraId="32E15772" w14:textId="77777777" w:rsidR="0000411B" w:rsidRPr="006F378E" w:rsidRDefault="0000411B" w:rsidP="0000411B">
      <w:pPr>
        <w:numPr>
          <w:ilvl w:val="0"/>
          <w:numId w:val="19"/>
        </w:numPr>
        <w:pBdr>
          <w:top w:val="single" w:sz="4" w:space="1" w:color="auto"/>
          <w:left w:val="single" w:sz="4" w:space="4" w:color="auto"/>
          <w:bottom w:val="single" w:sz="4" w:space="1" w:color="auto"/>
          <w:right w:val="single" w:sz="4" w:space="4" w:color="auto"/>
        </w:pBdr>
        <w:rPr>
          <w:sz w:val="20"/>
          <w:szCs w:val="20"/>
        </w:rPr>
      </w:pPr>
      <w:r w:rsidRPr="006F378E">
        <w:rPr>
          <w:sz w:val="20"/>
          <w:szCs w:val="20"/>
          <w:highlight w:val="yellow"/>
        </w:rPr>
        <w:t>XXX</w:t>
      </w:r>
      <w:r w:rsidRPr="006F378E">
        <w:rPr>
          <w:sz w:val="20"/>
          <w:szCs w:val="20"/>
        </w:rPr>
        <w:t xml:space="preserve"> is transported in a primary container (e.g., vial), within a plastic (snap or screw top) secondary container for all transport within the laboratory.</w:t>
      </w:r>
    </w:p>
    <w:p w14:paraId="49ACF056" w14:textId="77777777" w:rsidR="0000411B" w:rsidRPr="006F378E" w:rsidRDefault="0000411B" w:rsidP="0000411B">
      <w:pPr>
        <w:numPr>
          <w:ilvl w:val="0"/>
          <w:numId w:val="19"/>
        </w:numPr>
        <w:pBdr>
          <w:top w:val="single" w:sz="4" w:space="1" w:color="auto"/>
          <w:left w:val="single" w:sz="4" w:space="4" w:color="auto"/>
          <w:bottom w:val="single" w:sz="4" w:space="1" w:color="auto"/>
          <w:right w:val="single" w:sz="4" w:space="4" w:color="auto"/>
        </w:pBdr>
        <w:rPr>
          <w:sz w:val="20"/>
          <w:szCs w:val="20"/>
        </w:rPr>
      </w:pPr>
      <w:r w:rsidRPr="006F378E">
        <w:rPr>
          <w:sz w:val="20"/>
          <w:szCs w:val="20"/>
          <w:highlight w:val="yellow"/>
        </w:rPr>
        <w:t>XXX</w:t>
      </w:r>
      <w:r w:rsidRPr="006F378E">
        <w:rPr>
          <w:sz w:val="20"/>
          <w:szCs w:val="20"/>
        </w:rPr>
        <w:t xml:space="preserve"> is transported in a primary container (e.g., vial), within a plastic (snap or screw top) secondary container, within a tertiary, cooler (sm. Igloo) for transport outside of the laboratory where the material is regularly stored and manipulated.</w:t>
      </w:r>
    </w:p>
    <w:p w14:paraId="6BD18F9B" w14:textId="77777777" w:rsidR="0000411B" w:rsidRPr="006F378E" w:rsidRDefault="0000411B" w:rsidP="0000411B"/>
    <w:p w14:paraId="238601FE" w14:textId="77777777" w:rsidR="0000411B" w:rsidRPr="006F378E" w:rsidRDefault="0000411B" w:rsidP="0000411B"/>
    <w:p w14:paraId="3161CB5D" w14:textId="77777777" w:rsidR="0000411B" w:rsidRPr="006F378E" w:rsidRDefault="0000411B">
      <w:pPr>
        <w:rPr>
          <w:b/>
          <w:szCs w:val="20"/>
        </w:rPr>
      </w:pPr>
      <w:r w:rsidRPr="006F378E">
        <w:rPr>
          <w:b/>
          <w:szCs w:val="20"/>
        </w:rPr>
        <w:t>I.  Instrumentation</w:t>
      </w:r>
    </w:p>
    <w:p w14:paraId="43A00DB9" w14:textId="77777777" w:rsidR="0000411B" w:rsidRPr="006F378E" w:rsidRDefault="0000411B">
      <w:pPr>
        <w:rPr>
          <w:i/>
          <w:sz w:val="20"/>
          <w:szCs w:val="20"/>
        </w:rPr>
      </w:pPr>
      <w:r w:rsidRPr="006F378E">
        <w:rPr>
          <w:i/>
          <w:sz w:val="20"/>
          <w:szCs w:val="20"/>
        </w:rPr>
        <w:t>If instruments other than a biosafety cabinet are used with the biohazardous material, describe the name of the instrument, where it is located (room # and location in the room), that it is labeled with a biohazard symbol, and how to decontaminate it.  Specific info. Is listed below for centrifuge use.</w:t>
      </w:r>
    </w:p>
    <w:p w14:paraId="0F3CABC7" w14:textId="77777777" w:rsidR="0000411B" w:rsidRPr="006F378E" w:rsidRDefault="0000411B">
      <w:pPr>
        <w:rPr>
          <w:b/>
          <w:sz w:val="22"/>
        </w:rPr>
      </w:pPr>
    </w:p>
    <w:p w14:paraId="174EE216" w14:textId="77777777" w:rsidR="0000411B" w:rsidRPr="006F378E" w:rsidRDefault="0000411B" w:rsidP="0000411B">
      <w:pPr>
        <w:rPr>
          <w:b/>
          <w:sz w:val="20"/>
        </w:rPr>
      </w:pPr>
      <w:r w:rsidRPr="006F378E">
        <w:rPr>
          <w:b/>
          <w:sz w:val="20"/>
        </w:rPr>
        <w:t>Incubator</w:t>
      </w:r>
    </w:p>
    <w:p w14:paraId="5B08B5D1" w14:textId="77777777" w:rsidR="0000411B" w:rsidRPr="006F378E" w:rsidRDefault="0000411B" w:rsidP="0000411B">
      <w:pPr>
        <w:pBdr>
          <w:top w:val="single" w:sz="4" w:space="1" w:color="auto"/>
          <w:left w:val="single" w:sz="4" w:space="4" w:color="auto"/>
          <w:bottom w:val="single" w:sz="4" w:space="1" w:color="auto"/>
          <w:right w:val="single" w:sz="4" w:space="4" w:color="auto"/>
        </w:pBdr>
        <w:rPr>
          <w:b/>
          <w:sz w:val="20"/>
        </w:rPr>
      </w:pPr>
    </w:p>
    <w:p w14:paraId="16DEB4AB" w14:textId="77777777" w:rsidR="0000411B" w:rsidRPr="006F378E" w:rsidRDefault="0000411B" w:rsidP="0000411B">
      <w:pPr>
        <w:rPr>
          <w:b/>
          <w:sz w:val="20"/>
          <w:szCs w:val="20"/>
        </w:rPr>
      </w:pPr>
    </w:p>
    <w:p w14:paraId="369EB70D" w14:textId="77777777" w:rsidR="0000411B" w:rsidRPr="006F378E" w:rsidRDefault="0000411B" w:rsidP="0000411B">
      <w:pPr>
        <w:rPr>
          <w:b/>
          <w:sz w:val="20"/>
          <w:szCs w:val="20"/>
        </w:rPr>
      </w:pPr>
      <w:r w:rsidRPr="006F378E">
        <w:rPr>
          <w:b/>
          <w:sz w:val="20"/>
          <w:szCs w:val="20"/>
        </w:rPr>
        <w:t>Sonicator</w:t>
      </w:r>
    </w:p>
    <w:p w14:paraId="0AD9C6F4" w14:textId="77777777" w:rsidR="0000411B" w:rsidRPr="006F378E" w:rsidRDefault="0000411B" w:rsidP="0000411B">
      <w:pPr>
        <w:pBdr>
          <w:top w:val="single" w:sz="4" w:space="1" w:color="auto"/>
          <w:left w:val="single" w:sz="4" w:space="4" w:color="auto"/>
          <w:bottom w:val="single" w:sz="4" w:space="1" w:color="auto"/>
          <w:right w:val="single" w:sz="4" w:space="4" w:color="auto"/>
        </w:pBdr>
        <w:rPr>
          <w:b/>
          <w:sz w:val="22"/>
        </w:rPr>
      </w:pPr>
    </w:p>
    <w:p w14:paraId="4B1F511A" w14:textId="77777777" w:rsidR="0000411B" w:rsidRPr="006F378E" w:rsidRDefault="0000411B">
      <w:pPr>
        <w:rPr>
          <w:b/>
          <w:sz w:val="20"/>
          <w:szCs w:val="22"/>
        </w:rPr>
      </w:pPr>
    </w:p>
    <w:p w14:paraId="091D0B47" w14:textId="77777777" w:rsidR="0000411B" w:rsidRPr="006F378E" w:rsidRDefault="0000411B">
      <w:pPr>
        <w:rPr>
          <w:sz w:val="20"/>
          <w:szCs w:val="22"/>
        </w:rPr>
      </w:pPr>
      <w:r w:rsidRPr="006F378E">
        <w:rPr>
          <w:b/>
          <w:sz w:val="20"/>
          <w:szCs w:val="22"/>
        </w:rPr>
        <w:t>Centrifuge</w:t>
      </w:r>
    </w:p>
    <w:p w14:paraId="78E79A7E" w14:textId="77777777" w:rsidR="0000411B" w:rsidRPr="006F378E" w:rsidRDefault="0000411B" w:rsidP="0000411B">
      <w:pPr>
        <w:numPr>
          <w:ilvl w:val="0"/>
          <w:numId w:val="6"/>
        </w:numPr>
        <w:pBdr>
          <w:top w:val="single" w:sz="4" w:space="1" w:color="auto"/>
          <w:left w:val="single" w:sz="4" w:space="26" w:color="auto"/>
          <w:bottom w:val="single" w:sz="4" w:space="1" w:color="auto"/>
          <w:right w:val="single" w:sz="4" w:space="4" w:color="auto"/>
        </w:pBdr>
        <w:ind w:left="648" w:hanging="288"/>
        <w:rPr>
          <w:sz w:val="20"/>
          <w:szCs w:val="20"/>
        </w:rPr>
      </w:pPr>
      <w:r w:rsidRPr="006F378E">
        <w:rPr>
          <w:sz w:val="20"/>
          <w:szCs w:val="20"/>
        </w:rPr>
        <w:t>Perform all centrifugations in closed containers in sealed (with o-ring) cups.</w:t>
      </w:r>
    </w:p>
    <w:p w14:paraId="27DFA4D3" w14:textId="77777777" w:rsidR="0000411B" w:rsidRPr="006F378E" w:rsidRDefault="0000411B" w:rsidP="0000411B">
      <w:pPr>
        <w:numPr>
          <w:ilvl w:val="0"/>
          <w:numId w:val="6"/>
        </w:numPr>
        <w:pBdr>
          <w:top w:val="single" w:sz="4" w:space="1" w:color="auto"/>
          <w:left w:val="single" w:sz="4" w:space="26" w:color="auto"/>
          <w:bottom w:val="single" w:sz="4" w:space="1" w:color="auto"/>
          <w:right w:val="single" w:sz="4" w:space="4" w:color="auto"/>
        </w:pBdr>
        <w:ind w:left="648" w:hanging="288"/>
      </w:pPr>
      <w:r w:rsidRPr="006F378E">
        <w:rPr>
          <w:sz w:val="20"/>
          <w:szCs w:val="20"/>
        </w:rPr>
        <w:t>Load and unload containers in a biosafety cabinet.</w:t>
      </w:r>
    </w:p>
    <w:p w14:paraId="53C849B1" w14:textId="77777777" w:rsidR="0000411B" w:rsidRPr="006F378E" w:rsidRDefault="0000411B" w:rsidP="0000411B">
      <w:pPr>
        <w:numPr>
          <w:ilvl w:val="0"/>
          <w:numId w:val="6"/>
        </w:numPr>
        <w:pBdr>
          <w:top w:val="single" w:sz="4" w:space="1" w:color="auto"/>
          <w:left w:val="single" w:sz="4" w:space="26" w:color="auto"/>
          <w:bottom w:val="single" w:sz="4" w:space="1" w:color="auto"/>
          <w:right w:val="single" w:sz="4" w:space="4" w:color="auto"/>
        </w:pBdr>
        <w:ind w:left="648" w:hanging="288"/>
        <w:rPr>
          <w:sz w:val="20"/>
          <w:szCs w:val="22"/>
        </w:rPr>
      </w:pPr>
      <w:r w:rsidRPr="006F378E">
        <w:rPr>
          <w:sz w:val="20"/>
          <w:szCs w:val="22"/>
        </w:rPr>
        <w:t>Preparing for centrifugation</w:t>
      </w:r>
    </w:p>
    <w:p w14:paraId="4BDD88ED" w14:textId="77777777" w:rsidR="0000411B" w:rsidRPr="006F378E" w:rsidRDefault="0000411B" w:rsidP="0000411B">
      <w:pPr>
        <w:numPr>
          <w:ilvl w:val="0"/>
          <w:numId w:val="36"/>
        </w:numPr>
        <w:pBdr>
          <w:top w:val="single" w:sz="4" w:space="1" w:color="auto"/>
          <w:left w:val="single" w:sz="4" w:space="31" w:color="auto"/>
          <w:bottom w:val="single" w:sz="4" w:space="1" w:color="auto"/>
          <w:right w:val="single" w:sz="4" w:space="4" w:color="auto"/>
        </w:pBdr>
        <w:rPr>
          <w:sz w:val="20"/>
          <w:szCs w:val="20"/>
        </w:rPr>
      </w:pPr>
      <w:r w:rsidRPr="006F378E">
        <w:rPr>
          <w:sz w:val="20"/>
          <w:szCs w:val="20"/>
        </w:rPr>
        <w:t>Bring rotor to BSC</w:t>
      </w:r>
    </w:p>
    <w:p w14:paraId="4119ED4E" w14:textId="77777777" w:rsidR="0000411B" w:rsidRPr="006F378E" w:rsidRDefault="0000411B" w:rsidP="0000411B">
      <w:pPr>
        <w:numPr>
          <w:ilvl w:val="0"/>
          <w:numId w:val="36"/>
        </w:numPr>
        <w:pBdr>
          <w:top w:val="single" w:sz="4" w:space="1" w:color="auto"/>
          <w:left w:val="single" w:sz="4" w:space="31" w:color="auto"/>
          <w:bottom w:val="single" w:sz="4" w:space="1" w:color="auto"/>
          <w:right w:val="single" w:sz="4" w:space="4" w:color="auto"/>
        </w:pBdr>
        <w:rPr>
          <w:sz w:val="20"/>
          <w:szCs w:val="20"/>
        </w:rPr>
      </w:pPr>
      <w:r w:rsidRPr="006F378E">
        <w:rPr>
          <w:sz w:val="20"/>
          <w:szCs w:val="20"/>
        </w:rPr>
        <w:t>Fill tubes and insert in holders, and screw caps</w:t>
      </w:r>
    </w:p>
    <w:p w14:paraId="59132F27" w14:textId="77777777" w:rsidR="0000411B" w:rsidRPr="006F378E" w:rsidRDefault="0000411B" w:rsidP="0000411B">
      <w:pPr>
        <w:numPr>
          <w:ilvl w:val="0"/>
          <w:numId w:val="36"/>
        </w:numPr>
        <w:pBdr>
          <w:top w:val="single" w:sz="4" w:space="1" w:color="auto"/>
          <w:left w:val="single" w:sz="4" w:space="31" w:color="auto"/>
          <w:bottom w:val="single" w:sz="4" w:space="1" w:color="auto"/>
          <w:right w:val="single" w:sz="4" w:space="4" w:color="auto"/>
        </w:pBdr>
      </w:pPr>
      <w:r w:rsidRPr="006F378E">
        <w:rPr>
          <w:sz w:val="20"/>
          <w:szCs w:val="20"/>
        </w:rPr>
        <w:t>Disinfect rotor with appropriate disinfectant before taking out of the BSC</w:t>
      </w:r>
    </w:p>
    <w:p w14:paraId="4355A848" w14:textId="77777777" w:rsidR="0000411B" w:rsidRPr="006F378E" w:rsidRDefault="0000411B" w:rsidP="0000411B">
      <w:pPr>
        <w:pBdr>
          <w:top w:val="single" w:sz="4" w:space="1" w:color="auto"/>
          <w:left w:val="single" w:sz="4" w:space="31" w:color="auto"/>
          <w:bottom w:val="single" w:sz="4" w:space="1" w:color="auto"/>
          <w:right w:val="single" w:sz="4" w:space="4" w:color="auto"/>
        </w:pBdr>
        <w:ind w:left="1010"/>
      </w:pPr>
      <w:r w:rsidRPr="006F378E">
        <w:rPr>
          <w:b/>
          <w:sz w:val="20"/>
          <w:szCs w:val="22"/>
        </w:rPr>
        <w:t xml:space="preserve"> </w:t>
      </w:r>
      <w:r w:rsidRPr="006F378E">
        <w:rPr>
          <w:sz w:val="20"/>
          <w:szCs w:val="22"/>
        </w:rPr>
        <w:t>After centrifugation is completed</w:t>
      </w:r>
    </w:p>
    <w:p w14:paraId="5000341C" w14:textId="77777777" w:rsidR="0000411B" w:rsidRPr="006F378E" w:rsidRDefault="0000411B" w:rsidP="0000411B">
      <w:pPr>
        <w:numPr>
          <w:ilvl w:val="0"/>
          <w:numId w:val="36"/>
        </w:numPr>
        <w:pBdr>
          <w:top w:val="single" w:sz="4" w:space="1" w:color="auto"/>
          <w:left w:val="single" w:sz="4" w:space="31" w:color="auto"/>
          <w:bottom w:val="single" w:sz="4" w:space="1" w:color="auto"/>
          <w:right w:val="single" w:sz="4" w:space="4" w:color="auto"/>
        </w:pBdr>
        <w:rPr>
          <w:sz w:val="20"/>
          <w:szCs w:val="20"/>
        </w:rPr>
      </w:pPr>
      <w:r w:rsidRPr="006F378E">
        <w:rPr>
          <w:sz w:val="20"/>
          <w:szCs w:val="20"/>
        </w:rPr>
        <w:t>Bring rotor to BSC</w:t>
      </w:r>
    </w:p>
    <w:p w14:paraId="257F0FD2" w14:textId="77777777" w:rsidR="0000411B" w:rsidRPr="006F378E" w:rsidRDefault="0000411B" w:rsidP="0000411B">
      <w:pPr>
        <w:numPr>
          <w:ilvl w:val="0"/>
          <w:numId w:val="36"/>
        </w:numPr>
        <w:pBdr>
          <w:top w:val="single" w:sz="4" w:space="1" w:color="auto"/>
          <w:left w:val="single" w:sz="4" w:space="31" w:color="auto"/>
          <w:bottom w:val="single" w:sz="4" w:space="1" w:color="auto"/>
          <w:right w:val="single" w:sz="4" w:space="4" w:color="auto"/>
        </w:pBdr>
        <w:rPr>
          <w:sz w:val="20"/>
          <w:szCs w:val="20"/>
        </w:rPr>
      </w:pPr>
      <w:r w:rsidRPr="006F378E">
        <w:rPr>
          <w:sz w:val="20"/>
          <w:szCs w:val="20"/>
        </w:rPr>
        <w:t>Remove tubes</w:t>
      </w:r>
    </w:p>
    <w:p w14:paraId="006070AF" w14:textId="77777777" w:rsidR="0000411B" w:rsidRPr="006F378E" w:rsidRDefault="0000411B" w:rsidP="0000411B">
      <w:pPr>
        <w:numPr>
          <w:ilvl w:val="0"/>
          <w:numId w:val="36"/>
        </w:numPr>
        <w:pBdr>
          <w:top w:val="single" w:sz="4" w:space="1" w:color="auto"/>
          <w:left w:val="single" w:sz="4" w:space="31" w:color="auto"/>
          <w:bottom w:val="single" w:sz="4" w:space="1" w:color="auto"/>
          <w:right w:val="single" w:sz="4" w:space="4" w:color="auto"/>
        </w:pBdr>
        <w:rPr>
          <w:sz w:val="20"/>
          <w:szCs w:val="20"/>
        </w:rPr>
      </w:pPr>
      <w:r w:rsidRPr="006F378E">
        <w:rPr>
          <w:sz w:val="20"/>
          <w:szCs w:val="20"/>
        </w:rPr>
        <w:t>Decontaminate the rotor with 70% ethanol</w:t>
      </w:r>
    </w:p>
    <w:p w14:paraId="00276641" w14:textId="77777777" w:rsidR="0000411B" w:rsidRPr="006F378E" w:rsidRDefault="0000411B" w:rsidP="0000411B">
      <w:pPr>
        <w:numPr>
          <w:ilvl w:val="0"/>
          <w:numId w:val="36"/>
        </w:numPr>
        <w:pBdr>
          <w:top w:val="single" w:sz="4" w:space="1" w:color="auto"/>
          <w:left w:val="single" w:sz="4" w:space="31" w:color="auto"/>
          <w:bottom w:val="single" w:sz="4" w:space="1" w:color="auto"/>
          <w:right w:val="single" w:sz="4" w:space="4" w:color="auto"/>
        </w:pBdr>
        <w:rPr>
          <w:sz w:val="20"/>
          <w:szCs w:val="20"/>
        </w:rPr>
      </w:pPr>
      <w:r w:rsidRPr="006F378E">
        <w:rPr>
          <w:sz w:val="20"/>
          <w:szCs w:val="20"/>
        </w:rPr>
        <w:t>Return rotor to centrifuge</w:t>
      </w:r>
    </w:p>
    <w:p w14:paraId="65F9C3DC" w14:textId="77777777" w:rsidR="0000411B" w:rsidRPr="006F378E" w:rsidRDefault="0000411B"/>
    <w:p w14:paraId="5023141B" w14:textId="77777777" w:rsidR="0000411B" w:rsidRPr="006F378E" w:rsidRDefault="0000411B"/>
    <w:p w14:paraId="642B1A41" w14:textId="77777777" w:rsidR="0000411B" w:rsidRPr="006F378E" w:rsidRDefault="0000411B">
      <w:pPr>
        <w:rPr>
          <w:b/>
          <w:szCs w:val="22"/>
          <w:rPrChange w:id="59" w:author="Megan Sadler" w:date="2026-03-24T12:03:00Z" w16du:dateUtc="2026-03-24T16:03:00Z">
            <w:rPr>
              <w:b/>
              <w:szCs w:val="22"/>
              <w:lang w:val="fr-FR"/>
            </w:rPr>
          </w:rPrChange>
        </w:rPr>
      </w:pPr>
      <w:r w:rsidRPr="006F378E">
        <w:rPr>
          <w:b/>
          <w:szCs w:val="22"/>
          <w:rPrChange w:id="60" w:author="Megan Sadler" w:date="2026-03-24T12:03:00Z" w16du:dateUtc="2026-03-24T16:03:00Z">
            <w:rPr>
              <w:b/>
              <w:szCs w:val="22"/>
              <w:lang w:val="fr-FR"/>
            </w:rPr>
          </w:rPrChange>
        </w:rPr>
        <w:t>J.  Biohazardous Waste Management</w:t>
      </w:r>
    </w:p>
    <w:p w14:paraId="1F3B1409" w14:textId="77777777" w:rsidR="0000411B" w:rsidRPr="006F378E" w:rsidRDefault="0000411B">
      <w:pPr>
        <w:rPr>
          <w:b/>
          <w:sz w:val="22"/>
          <w:szCs w:val="22"/>
          <w:rPrChange w:id="61" w:author="Megan Sadler" w:date="2026-03-24T12:03:00Z" w16du:dateUtc="2026-03-24T16:03:00Z">
            <w:rPr>
              <w:b/>
              <w:sz w:val="22"/>
              <w:szCs w:val="22"/>
              <w:lang w:val="fr-FR"/>
            </w:rPr>
          </w:rPrChange>
        </w:rPr>
      </w:pPr>
    </w:p>
    <w:p w14:paraId="4EF3AB93" w14:textId="2B360D90" w:rsidR="0000411B" w:rsidRPr="006F378E" w:rsidRDefault="0000411B" w:rsidP="09204BC2">
      <w:pPr>
        <w:rPr>
          <w:b/>
          <w:bCs/>
          <w:sz w:val="20"/>
          <w:szCs w:val="20"/>
          <w:rPrChange w:id="62" w:author="Megan Sadler" w:date="2026-03-24T12:03:00Z" w16du:dateUtc="2026-03-24T16:03:00Z">
            <w:rPr>
              <w:b/>
              <w:bCs/>
              <w:sz w:val="20"/>
              <w:szCs w:val="20"/>
              <w:lang w:val="fr-FR"/>
            </w:rPr>
          </w:rPrChange>
        </w:rPr>
      </w:pPr>
      <w:r w:rsidRPr="09204BC2">
        <w:rPr>
          <w:b/>
          <w:bCs/>
          <w:sz w:val="20"/>
          <w:szCs w:val="20"/>
          <w:rPrChange w:id="63" w:author="Megan Sadler" w:date="2026-03-24T12:03:00Z" w16du:dateUtc="2026-03-24T16:03:00Z">
            <w:rPr>
              <w:b/>
              <w:bCs/>
              <w:sz w:val="20"/>
              <w:szCs w:val="20"/>
              <w:lang w:val="fr-FR"/>
            </w:rPr>
          </w:rPrChange>
        </w:rPr>
        <w:t>Biohazard waste containers (</w:t>
      </w:r>
      <w:del w:id="64" w:author="Allison Falcone" w:date="2026-03-24T18:38:00Z" w16du:dateUtc="2026-03-24T18:38:38Z">
        <w:r w:rsidRPr="09204BC2" w:rsidDel="0000411B">
          <w:rPr>
            <w:b/>
            <w:bCs/>
            <w:sz w:val="20"/>
            <w:szCs w:val="20"/>
            <w:rPrChange w:id="65" w:author="Megan Sadler" w:date="2026-03-24T12:03:00Z" w16du:dateUtc="2026-03-24T16:03:00Z">
              <w:rPr>
                <w:b/>
                <w:bCs/>
                <w:sz w:val="20"/>
                <w:szCs w:val="20"/>
                <w:lang w:val="fr-FR"/>
              </w:rPr>
            </w:rPrChange>
          </w:rPr>
          <w:delText>non box</w:delText>
        </w:r>
      </w:del>
      <w:ins w:id="66" w:author="Allison Falcone" w:date="2026-03-24T18:38:00Z" w16du:dateUtc="2026-03-24T18:38:38Z">
        <w:r w:rsidR="0763B35C" w:rsidRPr="09204BC2">
          <w:rPr>
            <w:b/>
            <w:bCs/>
            <w:sz w:val="20"/>
            <w:szCs w:val="20"/>
          </w:rPr>
          <w:t>non-box</w:t>
        </w:r>
      </w:ins>
      <w:r w:rsidRPr="09204BC2">
        <w:rPr>
          <w:b/>
          <w:bCs/>
          <w:sz w:val="20"/>
          <w:szCs w:val="20"/>
          <w:rPrChange w:id="67" w:author="Megan Sadler" w:date="2026-03-24T12:03:00Z" w16du:dateUtc="2026-03-24T16:03:00Z">
            <w:rPr>
              <w:b/>
              <w:bCs/>
              <w:sz w:val="20"/>
              <w:szCs w:val="20"/>
              <w:lang w:val="fr-FR"/>
            </w:rPr>
          </w:rPrChange>
        </w:rPr>
        <w:t>)</w:t>
      </w:r>
    </w:p>
    <w:p w14:paraId="70A41819" w14:textId="77777777" w:rsidR="0000411B" w:rsidRPr="006F378E" w:rsidRDefault="0000411B" w:rsidP="0000411B">
      <w:pPr>
        <w:numPr>
          <w:ilvl w:val="0"/>
          <w:numId w:val="21"/>
        </w:numPr>
        <w:pBdr>
          <w:top w:val="single" w:sz="4" w:space="1" w:color="auto"/>
          <w:left w:val="single" w:sz="4" w:space="4" w:color="auto"/>
          <w:bottom w:val="single" w:sz="4" w:space="1" w:color="auto"/>
          <w:right w:val="single" w:sz="4" w:space="4" w:color="auto"/>
        </w:pBdr>
        <w:rPr>
          <w:b/>
          <w:sz w:val="22"/>
          <w:szCs w:val="22"/>
          <w:rPrChange w:id="68" w:author="Megan Sadler" w:date="2026-03-24T12:03:00Z" w16du:dateUtc="2026-03-24T16:03:00Z">
            <w:rPr>
              <w:b/>
              <w:sz w:val="22"/>
              <w:szCs w:val="22"/>
              <w:lang w:val="fr-FR"/>
            </w:rPr>
          </w:rPrChange>
        </w:rPr>
      </w:pPr>
      <w:r w:rsidRPr="006F378E">
        <w:rPr>
          <w:sz w:val="20"/>
          <w:szCs w:val="22"/>
          <w:rPrChange w:id="69" w:author="Megan Sadler" w:date="2026-03-24T12:03:00Z" w16du:dateUtc="2026-03-24T16:03:00Z">
            <w:rPr>
              <w:sz w:val="20"/>
              <w:szCs w:val="22"/>
              <w:lang w:val="fr-FR"/>
            </w:rPr>
          </w:rPrChange>
        </w:rPr>
        <w:t>Must be covered when not in use</w:t>
      </w:r>
    </w:p>
    <w:p w14:paraId="435517C5" w14:textId="77777777" w:rsidR="0000411B" w:rsidRPr="006F378E" w:rsidRDefault="0000411B" w:rsidP="0000411B">
      <w:pPr>
        <w:numPr>
          <w:ilvl w:val="0"/>
          <w:numId w:val="21"/>
        </w:numPr>
        <w:pBdr>
          <w:top w:val="single" w:sz="4" w:space="1" w:color="auto"/>
          <w:left w:val="single" w:sz="4" w:space="4" w:color="auto"/>
          <w:bottom w:val="single" w:sz="4" w:space="1" w:color="auto"/>
          <w:right w:val="single" w:sz="4" w:space="4" w:color="auto"/>
        </w:pBdr>
        <w:rPr>
          <w:b/>
          <w:sz w:val="22"/>
          <w:szCs w:val="22"/>
          <w:rPrChange w:id="70" w:author="Megan Sadler" w:date="2026-03-24T12:03:00Z" w16du:dateUtc="2026-03-24T16:03:00Z">
            <w:rPr>
              <w:b/>
              <w:sz w:val="22"/>
              <w:szCs w:val="22"/>
              <w:lang w:val="fr-FR"/>
            </w:rPr>
          </w:rPrChange>
        </w:rPr>
      </w:pPr>
      <w:r w:rsidRPr="006F378E">
        <w:rPr>
          <w:sz w:val="20"/>
          <w:szCs w:val="22"/>
          <w:rPrChange w:id="71" w:author="Megan Sadler" w:date="2026-03-24T12:03:00Z" w16du:dateUtc="2026-03-24T16:03:00Z">
            <w:rPr>
              <w:sz w:val="20"/>
              <w:szCs w:val="22"/>
              <w:lang w:val="fr-FR"/>
            </w:rPr>
          </w:rPrChange>
        </w:rPr>
        <w:t>Must contain at least one red biohazard bag</w:t>
      </w:r>
    </w:p>
    <w:p w14:paraId="008187FD" w14:textId="1FEC51AC" w:rsidR="0000411B" w:rsidRPr="006F378E" w:rsidRDefault="0000411B" w:rsidP="09204BC2">
      <w:pPr>
        <w:numPr>
          <w:ilvl w:val="0"/>
          <w:numId w:val="21"/>
        </w:numPr>
        <w:pBdr>
          <w:top w:val="single" w:sz="4" w:space="1" w:color="auto"/>
          <w:left w:val="single" w:sz="4" w:space="4" w:color="auto"/>
          <w:bottom w:val="single" w:sz="4" w:space="1" w:color="auto"/>
          <w:right w:val="single" w:sz="4" w:space="4" w:color="auto"/>
        </w:pBdr>
        <w:rPr>
          <w:b/>
          <w:bCs/>
          <w:rPrChange w:id="72" w:author="Megan Sadler" w:date="2026-03-24T12:03:00Z" w16du:dateUtc="2026-03-24T16:03:00Z">
            <w:rPr>
              <w:b/>
              <w:bCs/>
              <w:lang w:val="fr-FR"/>
            </w:rPr>
          </w:rPrChange>
        </w:rPr>
      </w:pPr>
      <w:r w:rsidRPr="09204BC2">
        <w:rPr>
          <w:sz w:val="20"/>
          <w:szCs w:val="20"/>
          <w:rPrChange w:id="73" w:author="Megan Sadler" w:date="2026-03-24T12:03:00Z" w16du:dateUtc="2026-03-24T16:03:00Z">
            <w:rPr>
              <w:sz w:val="20"/>
              <w:szCs w:val="20"/>
              <w:lang w:val="fr-FR"/>
            </w:rPr>
          </w:rPrChange>
        </w:rPr>
        <w:t xml:space="preserve">When full, seal the bag with tape and add to a </w:t>
      </w:r>
      <w:del w:id="74" w:author="Allison Falcone" w:date="2026-03-24T18:38:00Z" w16du:dateUtc="2026-03-24T18:38:45Z">
        <w:r w:rsidRPr="09204BC2" w:rsidDel="0000411B">
          <w:rPr>
            <w:sz w:val="20"/>
            <w:szCs w:val="20"/>
            <w:rPrChange w:id="75" w:author="Megan Sadler" w:date="2026-03-24T12:03:00Z" w16du:dateUtc="2026-03-24T16:03:00Z">
              <w:rPr>
                <w:sz w:val="20"/>
                <w:szCs w:val="20"/>
                <w:lang w:val="fr-FR"/>
              </w:rPr>
            </w:rPrChange>
          </w:rPr>
          <w:delText>stericycle</w:delText>
        </w:r>
      </w:del>
      <w:ins w:id="76" w:author="Allison Falcone" w:date="2026-03-24T18:38:00Z" w16du:dateUtc="2026-03-24T18:38:45Z">
        <w:r w:rsidR="5B066054" w:rsidRPr="09204BC2">
          <w:rPr>
            <w:sz w:val="20"/>
            <w:szCs w:val="20"/>
          </w:rPr>
          <w:t>Stericycle</w:t>
        </w:r>
      </w:ins>
      <w:r w:rsidRPr="09204BC2">
        <w:rPr>
          <w:sz w:val="20"/>
          <w:szCs w:val="20"/>
          <w:rPrChange w:id="77" w:author="Megan Sadler" w:date="2026-03-24T12:03:00Z" w16du:dateUtc="2026-03-24T16:03:00Z">
            <w:rPr>
              <w:sz w:val="20"/>
              <w:szCs w:val="20"/>
              <w:lang w:val="fr-FR"/>
            </w:rPr>
          </w:rPrChange>
        </w:rPr>
        <w:t xml:space="preserve"> biohazard box.</w:t>
      </w:r>
    </w:p>
    <w:p w14:paraId="562C75D1" w14:textId="77777777" w:rsidR="0000411B" w:rsidRPr="006F378E" w:rsidRDefault="0000411B" w:rsidP="0000411B">
      <w:pPr>
        <w:ind w:left="360"/>
        <w:rPr>
          <w:b/>
          <w:rPrChange w:id="78" w:author="Megan Sadler" w:date="2026-03-24T12:03:00Z" w16du:dateUtc="2026-03-24T16:03:00Z">
            <w:rPr>
              <w:b/>
              <w:lang w:val="fr-FR"/>
            </w:rPr>
          </w:rPrChange>
        </w:rPr>
      </w:pPr>
    </w:p>
    <w:p w14:paraId="3BCCC392" w14:textId="77777777" w:rsidR="0000411B" w:rsidRPr="006F378E" w:rsidRDefault="0000411B">
      <w:pPr>
        <w:rPr>
          <w:b/>
          <w:sz w:val="20"/>
          <w:szCs w:val="22"/>
          <w:rPrChange w:id="79" w:author="Megan Sadler" w:date="2026-03-24T12:03:00Z" w16du:dateUtc="2026-03-24T16:03:00Z">
            <w:rPr>
              <w:b/>
              <w:sz w:val="20"/>
              <w:szCs w:val="22"/>
              <w:lang w:val="fr-FR"/>
            </w:rPr>
          </w:rPrChange>
        </w:rPr>
      </w:pPr>
      <w:r w:rsidRPr="006F378E">
        <w:rPr>
          <w:b/>
          <w:sz w:val="20"/>
          <w:szCs w:val="22"/>
          <w:rPrChange w:id="80" w:author="Megan Sadler" w:date="2026-03-24T12:03:00Z" w16du:dateUtc="2026-03-24T16:03:00Z">
            <w:rPr>
              <w:b/>
              <w:sz w:val="20"/>
              <w:szCs w:val="22"/>
              <w:lang w:val="fr-FR"/>
            </w:rPr>
          </w:rPrChange>
        </w:rPr>
        <w:t>Pipettes, tips, tubes, etc.</w:t>
      </w:r>
    </w:p>
    <w:p w14:paraId="0579FD69" w14:textId="77777777" w:rsidR="0000411B" w:rsidRPr="006F378E" w:rsidRDefault="0000411B" w:rsidP="0000411B">
      <w:pPr>
        <w:numPr>
          <w:ilvl w:val="0"/>
          <w:numId w:val="2"/>
        </w:numPr>
        <w:pBdr>
          <w:top w:val="single" w:sz="4" w:space="1" w:color="auto"/>
          <w:left w:val="single" w:sz="4" w:space="4" w:color="auto"/>
          <w:bottom w:val="single" w:sz="4" w:space="1" w:color="auto"/>
          <w:right w:val="single" w:sz="4" w:space="4" w:color="auto"/>
        </w:pBdr>
        <w:ind w:left="648" w:hanging="288"/>
        <w:rPr>
          <w:sz w:val="20"/>
          <w:szCs w:val="20"/>
        </w:rPr>
      </w:pPr>
      <w:r w:rsidRPr="006F378E">
        <w:rPr>
          <w:sz w:val="20"/>
          <w:szCs w:val="20"/>
        </w:rPr>
        <w:t xml:space="preserve">Decontaminate with appropriate disinfectant (listed in section D) for at least 15 minutes.  </w:t>
      </w:r>
    </w:p>
    <w:p w14:paraId="43067F33" w14:textId="77777777" w:rsidR="0000411B" w:rsidRPr="006F378E" w:rsidRDefault="0000411B" w:rsidP="0000411B">
      <w:pPr>
        <w:numPr>
          <w:ilvl w:val="0"/>
          <w:numId w:val="2"/>
        </w:numPr>
        <w:pBdr>
          <w:top w:val="single" w:sz="4" w:space="1" w:color="auto"/>
          <w:left w:val="single" w:sz="4" w:space="4" w:color="auto"/>
          <w:bottom w:val="single" w:sz="4" w:space="1" w:color="auto"/>
          <w:right w:val="single" w:sz="4" w:space="4" w:color="auto"/>
        </w:pBdr>
        <w:ind w:left="648" w:hanging="288"/>
        <w:rPr>
          <w:sz w:val="20"/>
          <w:szCs w:val="20"/>
        </w:rPr>
      </w:pPr>
      <w:r w:rsidRPr="006F378E">
        <w:rPr>
          <w:sz w:val="20"/>
          <w:szCs w:val="20"/>
        </w:rPr>
        <w:t>Pipettes and tips are considered to be sharps; after decontamination, discard them in a puncture-proof container or directly into a biohazard waste box for final disposal.</w:t>
      </w:r>
    </w:p>
    <w:p w14:paraId="182E306A" w14:textId="77777777" w:rsidR="0000411B" w:rsidRPr="006F378E" w:rsidRDefault="0000411B" w:rsidP="0000411B">
      <w:pPr>
        <w:numPr>
          <w:ilvl w:val="0"/>
          <w:numId w:val="2"/>
        </w:numPr>
        <w:pBdr>
          <w:top w:val="single" w:sz="4" w:space="1" w:color="auto"/>
          <w:left w:val="single" w:sz="4" w:space="4" w:color="auto"/>
          <w:bottom w:val="single" w:sz="4" w:space="1" w:color="auto"/>
          <w:right w:val="single" w:sz="4" w:space="4" w:color="auto"/>
        </w:pBdr>
        <w:ind w:left="648" w:hanging="288"/>
        <w:rPr>
          <w:sz w:val="20"/>
          <w:szCs w:val="20"/>
        </w:rPr>
      </w:pPr>
      <w:r w:rsidRPr="006F378E">
        <w:rPr>
          <w:sz w:val="20"/>
          <w:szCs w:val="20"/>
        </w:rPr>
        <w:t>Decontaminate all non-sharp material (tubes, flasks, etc.) with bleach, before discarding in a biohazard waste container.</w:t>
      </w:r>
    </w:p>
    <w:p w14:paraId="664355AD" w14:textId="77777777" w:rsidR="0000411B" w:rsidRPr="006F378E" w:rsidRDefault="0000411B" w:rsidP="0000411B">
      <w:pPr>
        <w:ind w:left="360"/>
        <w:rPr>
          <w:sz w:val="20"/>
          <w:szCs w:val="20"/>
        </w:rPr>
      </w:pPr>
    </w:p>
    <w:p w14:paraId="5C488D06" w14:textId="77777777" w:rsidR="0000411B" w:rsidRPr="006F378E" w:rsidRDefault="0000411B">
      <w:pPr>
        <w:rPr>
          <w:b/>
          <w:sz w:val="20"/>
          <w:szCs w:val="22"/>
        </w:rPr>
      </w:pPr>
      <w:r w:rsidRPr="006F378E">
        <w:rPr>
          <w:b/>
          <w:sz w:val="20"/>
          <w:szCs w:val="22"/>
        </w:rPr>
        <w:t>Liquid medium and solutions</w:t>
      </w:r>
    </w:p>
    <w:p w14:paraId="557DC983" w14:textId="3A515610" w:rsidR="0000411B" w:rsidRPr="006F378E" w:rsidRDefault="1EEB0D81" w:rsidP="1A287EDB">
      <w:pPr>
        <w:numPr>
          <w:ilvl w:val="0"/>
          <w:numId w:val="3"/>
        </w:numPr>
        <w:pBdr>
          <w:top w:val="single" w:sz="4" w:space="1" w:color="auto"/>
          <w:left w:val="single" w:sz="4" w:space="4" w:color="auto"/>
          <w:bottom w:val="single" w:sz="4" w:space="1" w:color="auto"/>
          <w:right w:val="single" w:sz="4" w:space="4" w:color="auto"/>
        </w:pBdr>
        <w:ind w:left="648" w:hanging="288"/>
        <w:rPr>
          <w:sz w:val="20"/>
          <w:szCs w:val="20"/>
        </w:rPr>
      </w:pPr>
      <w:r w:rsidRPr="1A287EDB">
        <w:rPr>
          <w:sz w:val="20"/>
          <w:szCs w:val="20"/>
        </w:rPr>
        <w:t xml:space="preserve">Add to a container of </w:t>
      </w:r>
      <w:ins w:id="81" w:author="Allison Falcone" w:date="2026-04-06T17:51:00Z" w16du:dateUtc="2026-04-06T17:51:26Z">
        <w:r w:rsidR="242F9A9A" w:rsidRPr="1A287EDB">
          <w:rPr>
            <w:sz w:val="20"/>
            <w:szCs w:val="20"/>
          </w:rPr>
          <w:t xml:space="preserve">20% </w:t>
        </w:r>
      </w:ins>
      <w:r w:rsidRPr="1A287EDB">
        <w:rPr>
          <w:sz w:val="20"/>
          <w:szCs w:val="20"/>
        </w:rPr>
        <w:t xml:space="preserve">bleach solution  </w:t>
      </w:r>
    </w:p>
    <w:p w14:paraId="51039A28" w14:textId="77777777" w:rsidR="0000411B" w:rsidRPr="006F378E" w:rsidRDefault="0000411B" w:rsidP="0000411B">
      <w:pPr>
        <w:numPr>
          <w:ilvl w:val="0"/>
          <w:numId w:val="3"/>
        </w:numPr>
        <w:pBdr>
          <w:top w:val="single" w:sz="4" w:space="1" w:color="auto"/>
          <w:left w:val="single" w:sz="4" w:space="4" w:color="auto"/>
          <w:bottom w:val="single" w:sz="4" w:space="1" w:color="auto"/>
          <w:right w:val="single" w:sz="4" w:space="4" w:color="auto"/>
        </w:pBdr>
        <w:ind w:left="648" w:hanging="288"/>
        <w:rPr>
          <w:sz w:val="20"/>
          <w:szCs w:val="20"/>
        </w:rPr>
      </w:pPr>
      <w:r w:rsidRPr="006F378E">
        <w:rPr>
          <w:sz w:val="20"/>
          <w:szCs w:val="20"/>
        </w:rPr>
        <w:t>Leave for approximately 20 minutes</w:t>
      </w:r>
    </w:p>
    <w:p w14:paraId="1F2A36AC" w14:textId="77777777" w:rsidR="0000411B" w:rsidRPr="006F378E" w:rsidRDefault="0000411B" w:rsidP="0000411B">
      <w:pPr>
        <w:numPr>
          <w:ilvl w:val="0"/>
          <w:numId w:val="3"/>
        </w:numPr>
        <w:pBdr>
          <w:top w:val="single" w:sz="4" w:space="1" w:color="auto"/>
          <w:left w:val="single" w:sz="4" w:space="4" w:color="auto"/>
          <w:bottom w:val="single" w:sz="4" w:space="1" w:color="auto"/>
          <w:right w:val="single" w:sz="4" w:space="4" w:color="auto"/>
        </w:pBdr>
        <w:ind w:left="648" w:hanging="288"/>
        <w:rPr>
          <w:sz w:val="20"/>
          <w:szCs w:val="20"/>
        </w:rPr>
      </w:pPr>
      <w:r w:rsidRPr="006F378E">
        <w:rPr>
          <w:sz w:val="20"/>
          <w:szCs w:val="20"/>
        </w:rPr>
        <w:t xml:space="preserve">Pour disinfected liquids down the drain.  </w:t>
      </w:r>
    </w:p>
    <w:p w14:paraId="1FDC880D" w14:textId="77777777" w:rsidR="0000411B" w:rsidRPr="006F378E" w:rsidRDefault="0000411B" w:rsidP="0000411B">
      <w:pPr>
        <w:numPr>
          <w:ilvl w:val="0"/>
          <w:numId w:val="3"/>
        </w:numPr>
        <w:pBdr>
          <w:top w:val="single" w:sz="4" w:space="1" w:color="auto"/>
          <w:left w:val="single" w:sz="4" w:space="4" w:color="auto"/>
          <w:bottom w:val="single" w:sz="4" w:space="1" w:color="auto"/>
          <w:right w:val="single" w:sz="4" w:space="4" w:color="auto"/>
        </w:pBdr>
        <w:ind w:left="648" w:hanging="288"/>
        <w:rPr>
          <w:sz w:val="20"/>
          <w:szCs w:val="20"/>
        </w:rPr>
      </w:pPr>
      <w:r w:rsidRPr="006F378E">
        <w:rPr>
          <w:sz w:val="20"/>
          <w:szCs w:val="20"/>
        </w:rPr>
        <w:t>If using any disinfectant other than bleach, which may not be appropriate to pour down the drain, contact Environmental Safety for safe disposal options</w:t>
      </w:r>
    </w:p>
    <w:p w14:paraId="1A965116" w14:textId="77777777" w:rsidR="0000411B" w:rsidRPr="006F378E" w:rsidRDefault="0000411B" w:rsidP="0000411B">
      <w:pPr>
        <w:ind w:left="360"/>
        <w:rPr>
          <w:sz w:val="20"/>
          <w:szCs w:val="20"/>
        </w:rPr>
      </w:pPr>
    </w:p>
    <w:p w14:paraId="5D25A411" w14:textId="77777777" w:rsidR="0000411B" w:rsidRPr="006F378E" w:rsidRDefault="0000411B" w:rsidP="0000411B">
      <w:pPr>
        <w:rPr>
          <w:b/>
          <w:sz w:val="20"/>
          <w:szCs w:val="20"/>
        </w:rPr>
      </w:pPr>
      <w:r w:rsidRPr="006F378E">
        <w:rPr>
          <w:b/>
          <w:sz w:val="20"/>
          <w:szCs w:val="20"/>
        </w:rPr>
        <w:t>Contaminated PPE</w:t>
      </w:r>
    </w:p>
    <w:p w14:paraId="1AEE797F" w14:textId="08E9ACA0" w:rsidR="0000411B" w:rsidRPr="006F378E" w:rsidRDefault="0000411B" w:rsidP="0000411B">
      <w:pPr>
        <w:numPr>
          <w:ilvl w:val="0"/>
          <w:numId w:val="20"/>
        </w:numPr>
        <w:pBdr>
          <w:top w:val="single" w:sz="4" w:space="1" w:color="auto"/>
          <w:left w:val="single" w:sz="4" w:space="4" w:color="auto"/>
          <w:bottom w:val="single" w:sz="4" w:space="1" w:color="auto"/>
          <w:right w:val="single" w:sz="4" w:space="4" w:color="auto"/>
        </w:pBdr>
        <w:rPr>
          <w:sz w:val="20"/>
          <w:szCs w:val="20"/>
        </w:rPr>
      </w:pPr>
      <w:r w:rsidRPr="006F378E">
        <w:rPr>
          <w:sz w:val="20"/>
          <w:szCs w:val="20"/>
        </w:rPr>
        <w:t>All disposable, contaminated PPE is disposed</w:t>
      </w:r>
      <w:ins w:id="82" w:author="Megan Sadler" w:date="2026-03-24T11:59:00Z" w16du:dateUtc="2026-03-24T15:59:00Z">
        <w:r w:rsidR="00CA0D6D" w:rsidRPr="006F378E">
          <w:rPr>
            <w:sz w:val="20"/>
            <w:szCs w:val="20"/>
          </w:rPr>
          <w:t xml:space="preserve"> of</w:t>
        </w:r>
      </w:ins>
      <w:r w:rsidRPr="006F378E">
        <w:rPr>
          <w:sz w:val="20"/>
          <w:szCs w:val="20"/>
        </w:rPr>
        <w:t xml:space="preserve"> in a biohazard waste container</w:t>
      </w:r>
    </w:p>
    <w:p w14:paraId="7DF4E37C" w14:textId="77777777" w:rsidR="0000411B" w:rsidRPr="006F378E" w:rsidRDefault="0000411B" w:rsidP="0000411B">
      <w:pPr>
        <w:rPr>
          <w:sz w:val="20"/>
          <w:szCs w:val="20"/>
        </w:rPr>
      </w:pPr>
    </w:p>
    <w:p w14:paraId="2BDE1448" w14:textId="77777777" w:rsidR="0000411B" w:rsidRPr="006F378E" w:rsidRDefault="0000411B" w:rsidP="0000411B">
      <w:pPr>
        <w:rPr>
          <w:b/>
          <w:sz w:val="20"/>
          <w:szCs w:val="20"/>
        </w:rPr>
      </w:pPr>
      <w:r w:rsidRPr="006F378E">
        <w:rPr>
          <w:b/>
          <w:sz w:val="20"/>
          <w:szCs w:val="20"/>
        </w:rPr>
        <w:t>Stericycle biohazard waste boxes</w:t>
      </w:r>
    </w:p>
    <w:p w14:paraId="6EDA35E4" w14:textId="77777777" w:rsidR="0000411B" w:rsidRPr="006F378E" w:rsidRDefault="0000411B" w:rsidP="0000411B">
      <w:pPr>
        <w:numPr>
          <w:ilvl w:val="0"/>
          <w:numId w:val="20"/>
        </w:numPr>
        <w:pBdr>
          <w:top w:val="single" w:sz="4" w:space="1" w:color="auto"/>
          <w:left w:val="single" w:sz="4" w:space="4" w:color="auto"/>
          <w:bottom w:val="single" w:sz="4" w:space="1" w:color="auto"/>
          <w:right w:val="single" w:sz="4" w:space="4" w:color="auto"/>
        </w:pBdr>
        <w:rPr>
          <w:b/>
          <w:sz w:val="20"/>
          <w:szCs w:val="20"/>
        </w:rPr>
      </w:pPr>
      <w:r w:rsidRPr="006F378E">
        <w:rPr>
          <w:sz w:val="20"/>
          <w:szCs w:val="20"/>
        </w:rPr>
        <w:t>Must be lined with two red (biohazard) bags</w:t>
      </w:r>
    </w:p>
    <w:p w14:paraId="07B8A859" w14:textId="1E3252DF" w:rsidR="0000411B" w:rsidRPr="006F378E" w:rsidRDefault="0000411B" w:rsidP="0000411B">
      <w:pPr>
        <w:numPr>
          <w:ilvl w:val="0"/>
          <w:numId w:val="20"/>
        </w:numPr>
        <w:pBdr>
          <w:top w:val="single" w:sz="4" w:space="1" w:color="auto"/>
          <w:left w:val="single" w:sz="4" w:space="4" w:color="auto"/>
          <w:bottom w:val="single" w:sz="4" w:space="1" w:color="auto"/>
          <w:right w:val="single" w:sz="4" w:space="4" w:color="auto"/>
        </w:pBdr>
        <w:rPr>
          <w:b/>
          <w:sz w:val="20"/>
          <w:szCs w:val="20"/>
        </w:rPr>
      </w:pPr>
      <w:r w:rsidRPr="006F378E">
        <w:rPr>
          <w:sz w:val="20"/>
          <w:szCs w:val="20"/>
        </w:rPr>
        <w:t xml:space="preserve">Must not be overfilled or weigh over </w:t>
      </w:r>
      <w:ins w:id="83" w:author="Megan Sadler" w:date="2026-03-24T11:59:00Z" w16du:dateUtc="2026-03-24T15:59:00Z">
        <w:r w:rsidR="00CA0D6D" w:rsidRPr="006F378E">
          <w:rPr>
            <w:sz w:val="20"/>
            <w:szCs w:val="20"/>
          </w:rPr>
          <w:t>5</w:t>
        </w:r>
      </w:ins>
      <w:del w:id="84" w:author="Megan Sadler" w:date="2026-03-24T11:59:00Z" w16du:dateUtc="2026-03-24T15:59:00Z">
        <w:r w:rsidRPr="006F378E" w:rsidDel="00CA0D6D">
          <w:rPr>
            <w:sz w:val="20"/>
            <w:szCs w:val="20"/>
          </w:rPr>
          <w:delText>4</w:delText>
        </w:r>
      </w:del>
      <w:r w:rsidRPr="006F378E">
        <w:rPr>
          <w:sz w:val="20"/>
          <w:szCs w:val="20"/>
        </w:rPr>
        <w:t>0lbs</w:t>
      </w:r>
    </w:p>
    <w:p w14:paraId="0709CD11" w14:textId="77777777" w:rsidR="0000411B" w:rsidRPr="006F378E" w:rsidRDefault="0000411B" w:rsidP="0000411B">
      <w:pPr>
        <w:numPr>
          <w:ilvl w:val="0"/>
          <w:numId w:val="20"/>
        </w:numPr>
        <w:pBdr>
          <w:top w:val="single" w:sz="4" w:space="1" w:color="auto"/>
          <w:left w:val="single" w:sz="4" w:space="4" w:color="auto"/>
          <w:bottom w:val="single" w:sz="4" w:space="1" w:color="auto"/>
          <w:right w:val="single" w:sz="4" w:space="4" w:color="auto"/>
        </w:pBdr>
        <w:rPr>
          <w:b/>
          <w:sz w:val="20"/>
          <w:szCs w:val="20"/>
        </w:rPr>
      </w:pPr>
      <w:r w:rsidRPr="006F378E">
        <w:rPr>
          <w:sz w:val="20"/>
          <w:szCs w:val="20"/>
        </w:rPr>
        <w:t>Must not contain free liquid</w:t>
      </w:r>
    </w:p>
    <w:p w14:paraId="1D931B18" w14:textId="77777777" w:rsidR="0000411B" w:rsidRPr="006F378E" w:rsidRDefault="0000411B" w:rsidP="0000411B">
      <w:pPr>
        <w:numPr>
          <w:ilvl w:val="0"/>
          <w:numId w:val="20"/>
        </w:numPr>
        <w:pBdr>
          <w:top w:val="single" w:sz="4" w:space="1" w:color="auto"/>
          <w:left w:val="single" w:sz="4" w:space="4" w:color="auto"/>
          <w:bottom w:val="single" w:sz="4" w:space="1" w:color="auto"/>
          <w:right w:val="single" w:sz="4" w:space="4" w:color="auto"/>
        </w:pBdr>
        <w:rPr>
          <w:b/>
          <w:sz w:val="20"/>
          <w:szCs w:val="20"/>
        </w:rPr>
      </w:pPr>
      <w:r w:rsidRPr="006F378E">
        <w:rPr>
          <w:sz w:val="20"/>
          <w:szCs w:val="20"/>
        </w:rPr>
        <w:t>If collecting waste as part of a freezer clean out, contact the Biosafety Coordinator for assistance.</w:t>
      </w:r>
    </w:p>
    <w:p w14:paraId="1544898A" w14:textId="77777777" w:rsidR="0000411B" w:rsidRPr="006F378E" w:rsidRDefault="0000411B" w:rsidP="0000411B">
      <w:pPr>
        <w:numPr>
          <w:ilvl w:val="0"/>
          <w:numId w:val="20"/>
        </w:numPr>
        <w:pBdr>
          <w:top w:val="single" w:sz="4" w:space="1" w:color="auto"/>
          <w:left w:val="single" w:sz="4" w:space="4" w:color="auto"/>
          <w:bottom w:val="single" w:sz="4" w:space="1" w:color="auto"/>
          <w:right w:val="single" w:sz="4" w:space="4" w:color="auto"/>
        </w:pBdr>
        <w:rPr>
          <w:b/>
          <w:sz w:val="20"/>
          <w:szCs w:val="20"/>
        </w:rPr>
      </w:pPr>
      <w:r w:rsidRPr="006F378E">
        <w:rPr>
          <w:sz w:val="20"/>
          <w:szCs w:val="20"/>
        </w:rPr>
        <w:t>Procedures for transport</w:t>
      </w:r>
    </w:p>
    <w:p w14:paraId="3D50E71C" w14:textId="0B83D300" w:rsidR="0000411B" w:rsidRPr="006F378E" w:rsidRDefault="0000411B" w:rsidP="0000411B">
      <w:pPr>
        <w:pBdr>
          <w:top w:val="single" w:sz="4" w:space="1" w:color="auto"/>
          <w:left w:val="single" w:sz="4" w:space="22" w:color="auto"/>
          <w:bottom w:val="single" w:sz="4" w:space="1" w:color="auto"/>
          <w:right w:val="single" w:sz="4" w:space="4" w:color="auto"/>
        </w:pBdr>
        <w:ind w:left="720"/>
        <w:rPr>
          <w:b/>
          <w:sz w:val="20"/>
          <w:szCs w:val="20"/>
        </w:rPr>
      </w:pPr>
      <w:r w:rsidRPr="006F378E">
        <w:rPr>
          <w:sz w:val="20"/>
          <w:szCs w:val="20"/>
        </w:rPr>
        <w:t xml:space="preserve">          Tape </w:t>
      </w:r>
      <w:ins w:id="85" w:author="Megan Sadler" w:date="2026-03-24T11:59:00Z" w16du:dateUtc="2026-03-24T15:59:00Z">
        <w:r w:rsidR="007330D3" w:rsidRPr="006F378E">
          <w:rPr>
            <w:sz w:val="20"/>
            <w:szCs w:val="20"/>
          </w:rPr>
          <w:t xml:space="preserve">or tie </w:t>
        </w:r>
      </w:ins>
      <w:r w:rsidRPr="006F378E">
        <w:rPr>
          <w:sz w:val="20"/>
          <w:szCs w:val="20"/>
        </w:rPr>
        <w:t xml:space="preserve">outer bag closed </w:t>
      </w:r>
    </w:p>
    <w:p w14:paraId="243B0C02" w14:textId="77777777" w:rsidR="0000411B" w:rsidRPr="006F378E" w:rsidRDefault="0000411B" w:rsidP="0000411B">
      <w:pPr>
        <w:pBdr>
          <w:top w:val="single" w:sz="4" w:space="1" w:color="auto"/>
          <w:left w:val="single" w:sz="4" w:space="22" w:color="auto"/>
          <w:bottom w:val="single" w:sz="4" w:space="1" w:color="auto"/>
          <w:right w:val="single" w:sz="4" w:space="4" w:color="auto"/>
        </w:pBdr>
        <w:ind w:left="720"/>
        <w:rPr>
          <w:b/>
          <w:sz w:val="20"/>
          <w:szCs w:val="20"/>
        </w:rPr>
      </w:pPr>
      <w:r w:rsidRPr="006F378E">
        <w:rPr>
          <w:sz w:val="20"/>
          <w:szCs w:val="20"/>
        </w:rPr>
        <w:t xml:space="preserve">          Tape top and corners of box before transport</w:t>
      </w:r>
    </w:p>
    <w:p w14:paraId="021C104C" w14:textId="77777777" w:rsidR="0000411B" w:rsidRPr="006F378E" w:rsidRDefault="0000411B" w:rsidP="0000411B">
      <w:pPr>
        <w:pBdr>
          <w:top w:val="single" w:sz="4" w:space="1" w:color="auto"/>
          <w:left w:val="single" w:sz="4" w:space="22" w:color="auto"/>
          <w:bottom w:val="single" w:sz="4" w:space="1" w:color="auto"/>
          <w:right w:val="single" w:sz="4" w:space="4" w:color="auto"/>
        </w:pBdr>
        <w:ind w:left="720"/>
        <w:rPr>
          <w:b/>
          <w:sz w:val="20"/>
          <w:szCs w:val="20"/>
        </w:rPr>
      </w:pPr>
      <w:r w:rsidRPr="006F378E">
        <w:rPr>
          <w:sz w:val="20"/>
          <w:szCs w:val="20"/>
        </w:rPr>
        <w:t xml:space="preserve">          Label lab # and PI name before transport</w:t>
      </w:r>
    </w:p>
    <w:p w14:paraId="38314206" w14:textId="52581B04" w:rsidR="0000411B" w:rsidRPr="006F378E" w:rsidRDefault="0000411B" w:rsidP="0000411B">
      <w:pPr>
        <w:pBdr>
          <w:top w:val="single" w:sz="4" w:space="1" w:color="auto"/>
          <w:left w:val="single" w:sz="4" w:space="22" w:color="auto"/>
          <w:bottom w:val="single" w:sz="4" w:space="1" w:color="auto"/>
          <w:right w:val="single" w:sz="4" w:space="4" w:color="auto"/>
        </w:pBdr>
        <w:ind w:left="720"/>
        <w:rPr>
          <w:ins w:id="86" w:author="Megan Sadler" w:date="2026-03-24T12:00:00Z" w16du:dateUtc="2026-03-24T16:00:00Z"/>
          <w:sz w:val="20"/>
          <w:szCs w:val="20"/>
        </w:rPr>
      </w:pPr>
      <w:r w:rsidRPr="006F378E">
        <w:rPr>
          <w:sz w:val="20"/>
          <w:szCs w:val="20"/>
        </w:rPr>
        <w:t xml:space="preserve">          Transport to the </w:t>
      </w:r>
      <w:del w:id="87" w:author="Megan Sadler" w:date="2026-03-24T11:59:00Z" w16du:dateUtc="2026-03-24T15:59:00Z">
        <w:r w:rsidRPr="006F378E" w:rsidDel="007330D3">
          <w:rPr>
            <w:sz w:val="20"/>
            <w:szCs w:val="20"/>
          </w:rPr>
          <w:delText>HSRF</w:delText>
        </w:r>
      </w:del>
      <w:del w:id="88" w:author="Megan Sadler" w:date="2026-03-24T12:03:00Z" w16du:dateUtc="2026-03-24T16:03:00Z">
        <w:r w:rsidRPr="006F378E" w:rsidDel="00692BA5">
          <w:rPr>
            <w:sz w:val="20"/>
            <w:szCs w:val="20"/>
          </w:rPr>
          <w:delText xml:space="preserve"> </w:delText>
        </w:r>
      </w:del>
      <w:ins w:id="89" w:author="Megan Sadler" w:date="2026-03-24T12:00:00Z" w16du:dateUtc="2026-03-24T16:00:00Z">
        <w:r w:rsidR="007330D3" w:rsidRPr="006F378E">
          <w:rPr>
            <w:sz w:val="20"/>
            <w:szCs w:val="20"/>
          </w:rPr>
          <w:t xml:space="preserve">Firestone Biowaste </w:t>
        </w:r>
        <w:r w:rsidR="00D12E40" w:rsidRPr="006F378E">
          <w:rPr>
            <w:sz w:val="20"/>
            <w:szCs w:val="20"/>
          </w:rPr>
          <w:t>R</w:t>
        </w:r>
        <w:r w:rsidR="007330D3" w:rsidRPr="006F378E">
          <w:rPr>
            <w:sz w:val="20"/>
            <w:szCs w:val="20"/>
          </w:rPr>
          <w:t>oom</w:t>
        </w:r>
      </w:ins>
      <w:ins w:id="90" w:author="Megan Sadler" w:date="2026-03-24T12:06:00Z" w16du:dateUtc="2026-03-24T16:06:00Z">
        <w:r w:rsidR="00416B5C">
          <w:rPr>
            <w:sz w:val="20"/>
            <w:szCs w:val="20"/>
          </w:rPr>
          <w:t xml:space="preserve"> (</w:t>
        </w:r>
        <w:r w:rsidR="002E0297">
          <w:rPr>
            <w:sz w:val="20"/>
            <w:szCs w:val="20"/>
          </w:rPr>
          <w:t>245C)</w:t>
        </w:r>
      </w:ins>
      <w:ins w:id="91" w:author="Megan Sadler" w:date="2026-03-24T12:00:00Z" w16du:dateUtc="2026-03-24T16:00:00Z">
        <w:r w:rsidR="007330D3" w:rsidRPr="006F378E">
          <w:rPr>
            <w:sz w:val="20"/>
            <w:szCs w:val="20"/>
          </w:rPr>
          <w:t xml:space="preserve"> </w:t>
        </w:r>
      </w:ins>
      <w:del w:id="92" w:author="Megan Sadler" w:date="2026-03-24T12:00:00Z" w16du:dateUtc="2026-03-24T16:00:00Z">
        <w:r w:rsidRPr="006F378E" w:rsidDel="007330D3">
          <w:rPr>
            <w:sz w:val="20"/>
            <w:szCs w:val="20"/>
          </w:rPr>
          <w:delText xml:space="preserve">loading dock biowaste container </w:delText>
        </w:r>
      </w:del>
      <w:r w:rsidRPr="006F378E">
        <w:rPr>
          <w:sz w:val="20"/>
          <w:szCs w:val="20"/>
        </w:rPr>
        <w:t>for weekly pick up</w:t>
      </w:r>
      <w:ins w:id="93" w:author="Megan Sadler" w:date="2026-03-24T12:06:00Z" w16du:dateUtc="2026-03-24T16:06:00Z">
        <w:r w:rsidR="00416B5C">
          <w:rPr>
            <w:sz w:val="20"/>
            <w:szCs w:val="20"/>
          </w:rPr>
          <w:t xml:space="preserve"> (Colchester Research Center use CRF 153)</w:t>
        </w:r>
      </w:ins>
    </w:p>
    <w:p w14:paraId="62F5623B" w14:textId="3C90DCAC" w:rsidR="00D12E40" w:rsidRPr="00432496" w:rsidRDefault="00432496">
      <w:pPr>
        <w:pBdr>
          <w:top w:val="single" w:sz="4" w:space="1" w:color="auto"/>
          <w:left w:val="single" w:sz="4" w:space="22" w:color="auto"/>
          <w:bottom w:val="single" w:sz="4" w:space="1" w:color="auto"/>
          <w:right w:val="single" w:sz="4" w:space="4" w:color="auto"/>
        </w:pBdr>
        <w:tabs>
          <w:tab w:val="left" w:pos="1234"/>
        </w:tabs>
        <w:ind w:left="720"/>
        <w:rPr>
          <w:bCs/>
          <w:sz w:val="20"/>
          <w:szCs w:val="20"/>
          <w:rPrChange w:id="94" w:author="Megan Sadler" w:date="2026-03-24T12:04:00Z" w16du:dateUtc="2026-03-24T16:04:00Z">
            <w:rPr>
              <w:b/>
              <w:sz w:val="20"/>
              <w:szCs w:val="20"/>
            </w:rPr>
          </w:rPrChange>
        </w:rPr>
        <w:pPrChange w:id="95" w:author="Megan Sadler" w:date="2026-03-24T12:04:00Z" w16du:dateUtc="2026-03-24T16:04:00Z">
          <w:pPr>
            <w:pBdr>
              <w:top w:val="single" w:sz="4" w:space="1" w:color="auto"/>
              <w:left w:val="single" w:sz="4" w:space="22" w:color="auto"/>
              <w:bottom w:val="single" w:sz="4" w:space="1" w:color="auto"/>
              <w:right w:val="single" w:sz="4" w:space="4" w:color="auto"/>
            </w:pBdr>
            <w:ind w:left="720"/>
          </w:pPr>
        </w:pPrChange>
      </w:pPr>
      <w:ins w:id="96" w:author="Megan Sadler" w:date="2026-03-24T12:04:00Z" w16du:dateUtc="2026-03-24T16:04:00Z">
        <w:r>
          <w:rPr>
            <w:b/>
            <w:sz w:val="20"/>
            <w:szCs w:val="20"/>
          </w:rPr>
          <w:lastRenderedPageBreak/>
          <w:tab/>
        </w:r>
        <w:r>
          <w:rPr>
            <w:bCs/>
            <w:sz w:val="20"/>
            <w:szCs w:val="20"/>
          </w:rPr>
          <w:t>If the lab space is off campus, or not directly connected to Firestone</w:t>
        </w:r>
      </w:ins>
      <w:ins w:id="97" w:author="Megan Sadler" w:date="2026-03-24T12:05:00Z" w16du:dateUtc="2026-03-24T16:05:00Z">
        <w:r w:rsidR="00E85EDF">
          <w:rPr>
            <w:bCs/>
            <w:sz w:val="20"/>
            <w:szCs w:val="20"/>
          </w:rPr>
          <w:t>, contact EHS waste technicians</w:t>
        </w:r>
        <w:r w:rsidR="009B7790">
          <w:rPr>
            <w:bCs/>
            <w:sz w:val="20"/>
            <w:szCs w:val="20"/>
          </w:rPr>
          <w:t xml:space="preserve">   (</w:t>
        </w:r>
        <w:r w:rsidR="009B7790">
          <w:rPr>
            <w:bCs/>
            <w:sz w:val="20"/>
            <w:szCs w:val="20"/>
          </w:rPr>
          <w:fldChar w:fldCharType="begin"/>
        </w:r>
        <w:r w:rsidR="009B7790">
          <w:rPr>
            <w:bCs/>
            <w:sz w:val="20"/>
            <w:szCs w:val="20"/>
          </w:rPr>
          <w:instrText>HYPERLINK "mailto:waste@uvm.edu"</w:instrText>
        </w:r>
        <w:r w:rsidR="009B7790">
          <w:rPr>
            <w:bCs/>
            <w:sz w:val="20"/>
            <w:szCs w:val="20"/>
          </w:rPr>
        </w:r>
        <w:r w:rsidR="009B7790">
          <w:rPr>
            <w:bCs/>
            <w:sz w:val="20"/>
            <w:szCs w:val="20"/>
          </w:rPr>
          <w:fldChar w:fldCharType="separate"/>
        </w:r>
        <w:r w:rsidR="009B7790" w:rsidRPr="00554676">
          <w:rPr>
            <w:rStyle w:val="Hyperlink"/>
            <w:bCs/>
            <w:sz w:val="20"/>
            <w:szCs w:val="20"/>
          </w:rPr>
          <w:t>waste@uvm.edu</w:t>
        </w:r>
        <w:r w:rsidR="009B7790">
          <w:rPr>
            <w:bCs/>
            <w:sz w:val="20"/>
            <w:szCs w:val="20"/>
          </w:rPr>
          <w:fldChar w:fldCharType="end"/>
        </w:r>
        <w:r w:rsidR="009B7790">
          <w:rPr>
            <w:bCs/>
            <w:sz w:val="20"/>
            <w:szCs w:val="20"/>
          </w:rPr>
          <w:t>) to arrange pick-up.</w:t>
        </w:r>
      </w:ins>
    </w:p>
    <w:p w14:paraId="44FB30F8" w14:textId="77777777" w:rsidR="0000411B" w:rsidRPr="006F378E" w:rsidRDefault="0000411B">
      <w:pPr>
        <w:tabs>
          <w:tab w:val="left" w:pos="384"/>
          <w:tab w:val="left" w:pos="10368"/>
        </w:tabs>
        <w:rPr>
          <w:sz w:val="22"/>
          <w:szCs w:val="22"/>
        </w:rPr>
      </w:pPr>
    </w:p>
    <w:p w14:paraId="1DA6542E" w14:textId="77777777" w:rsidR="0000411B" w:rsidRPr="006F378E" w:rsidRDefault="0000411B">
      <w:pPr>
        <w:tabs>
          <w:tab w:val="left" w:pos="384"/>
          <w:tab w:val="left" w:pos="10368"/>
        </w:tabs>
        <w:rPr>
          <w:sz w:val="22"/>
          <w:szCs w:val="22"/>
        </w:rPr>
      </w:pPr>
    </w:p>
    <w:p w14:paraId="3041E394" w14:textId="77777777" w:rsidR="0000411B" w:rsidRPr="006F378E" w:rsidRDefault="0000411B">
      <w:pPr>
        <w:tabs>
          <w:tab w:val="left" w:pos="384"/>
          <w:tab w:val="left" w:pos="10368"/>
        </w:tabs>
        <w:rPr>
          <w:sz w:val="22"/>
          <w:szCs w:val="22"/>
        </w:rPr>
      </w:pPr>
    </w:p>
    <w:p w14:paraId="4471A0AF" w14:textId="77777777" w:rsidR="0000411B" w:rsidRPr="006F378E" w:rsidRDefault="0000411B">
      <w:pPr>
        <w:tabs>
          <w:tab w:val="left" w:pos="384"/>
          <w:tab w:val="left" w:pos="10368"/>
        </w:tabs>
        <w:rPr>
          <w:b/>
          <w:sz w:val="22"/>
          <w:szCs w:val="22"/>
        </w:rPr>
      </w:pPr>
      <w:r w:rsidRPr="006F378E">
        <w:rPr>
          <w:b/>
          <w:szCs w:val="22"/>
        </w:rPr>
        <w:t>K.  Protocols for laboratory spills and emergencies</w:t>
      </w:r>
      <w:r w:rsidRPr="006F378E">
        <w:rPr>
          <w:b/>
          <w:sz w:val="22"/>
          <w:szCs w:val="22"/>
        </w:rPr>
        <w:t xml:space="preserve"> </w:t>
      </w:r>
    </w:p>
    <w:p w14:paraId="52C80611" w14:textId="77777777" w:rsidR="0000411B" w:rsidRPr="006F378E" w:rsidRDefault="0000411B">
      <w:pPr>
        <w:tabs>
          <w:tab w:val="left" w:pos="384"/>
          <w:tab w:val="left" w:pos="10368"/>
        </w:tabs>
        <w:rPr>
          <w:i/>
          <w:sz w:val="20"/>
          <w:szCs w:val="20"/>
        </w:rPr>
      </w:pPr>
      <w:r w:rsidRPr="006F378E">
        <w:rPr>
          <w:i/>
          <w:sz w:val="20"/>
          <w:szCs w:val="20"/>
        </w:rPr>
        <w:t>[Describe protocol for cleaning up spills, maintaining staff safety, decontamination and disposal.]</w:t>
      </w:r>
    </w:p>
    <w:p w14:paraId="722B00AE" w14:textId="77777777" w:rsidR="0000411B" w:rsidRPr="006F378E" w:rsidRDefault="0000411B">
      <w:pPr>
        <w:tabs>
          <w:tab w:val="left" w:pos="384"/>
          <w:tab w:val="left" w:pos="10368"/>
        </w:tabs>
        <w:rPr>
          <w:i/>
          <w:sz w:val="22"/>
          <w:szCs w:val="22"/>
        </w:rPr>
      </w:pPr>
    </w:p>
    <w:p w14:paraId="2C95220B" w14:textId="77777777" w:rsidR="0000411B" w:rsidRPr="006F378E" w:rsidRDefault="0000411B" w:rsidP="0000411B">
      <w:pPr>
        <w:pBdr>
          <w:top w:val="single" w:sz="4" w:space="1" w:color="auto"/>
          <w:left w:val="single" w:sz="4" w:space="4" w:color="auto"/>
          <w:bottom w:val="single" w:sz="4" w:space="1" w:color="auto"/>
          <w:right w:val="single" w:sz="4" w:space="4" w:color="auto"/>
        </w:pBdr>
        <w:rPr>
          <w:b/>
          <w:sz w:val="22"/>
          <w:szCs w:val="22"/>
        </w:rPr>
      </w:pPr>
      <w:r w:rsidRPr="006F378E">
        <w:rPr>
          <w:b/>
          <w:sz w:val="22"/>
          <w:szCs w:val="22"/>
        </w:rPr>
        <w:tab/>
        <w:t>Small/Manageable spill procedures</w:t>
      </w:r>
    </w:p>
    <w:p w14:paraId="5663DB12" w14:textId="77777777" w:rsidR="0000411B" w:rsidRPr="006F378E" w:rsidRDefault="0000411B" w:rsidP="0000411B">
      <w:pPr>
        <w:pBdr>
          <w:top w:val="single" w:sz="4" w:space="1" w:color="auto"/>
          <w:left w:val="single" w:sz="4" w:space="4" w:color="auto"/>
          <w:bottom w:val="single" w:sz="4" w:space="1" w:color="auto"/>
          <w:right w:val="single" w:sz="4" w:space="4" w:color="auto"/>
        </w:pBdr>
        <w:rPr>
          <w:b/>
          <w:sz w:val="20"/>
          <w:szCs w:val="22"/>
        </w:rPr>
      </w:pPr>
      <w:r w:rsidRPr="006F378E">
        <w:rPr>
          <w:b/>
          <w:sz w:val="20"/>
          <w:szCs w:val="22"/>
        </w:rPr>
        <w:t>Protect yourself</w:t>
      </w:r>
    </w:p>
    <w:p w14:paraId="4923DF48" w14:textId="298AFDC8" w:rsidR="0000411B" w:rsidRPr="006F378E" w:rsidRDefault="0000411B" w:rsidP="0000411B">
      <w:pPr>
        <w:numPr>
          <w:ilvl w:val="0"/>
          <w:numId w:val="25"/>
        </w:numPr>
        <w:pBdr>
          <w:top w:val="single" w:sz="4" w:space="1" w:color="auto"/>
          <w:left w:val="single" w:sz="4" w:space="4" w:color="auto"/>
          <w:bottom w:val="single" w:sz="4" w:space="1" w:color="auto"/>
          <w:right w:val="single" w:sz="4" w:space="4" w:color="auto"/>
        </w:pBdr>
        <w:rPr>
          <w:sz w:val="20"/>
          <w:szCs w:val="22"/>
        </w:rPr>
      </w:pPr>
      <w:r w:rsidRPr="006F378E">
        <w:rPr>
          <w:sz w:val="20"/>
          <w:szCs w:val="22"/>
        </w:rPr>
        <w:t xml:space="preserve">Wear </w:t>
      </w:r>
      <w:ins w:id="98" w:author="Megan Sadler" w:date="2026-03-24T12:07:00Z" w16du:dateUtc="2026-03-24T16:07:00Z">
        <w:r w:rsidR="002E0297">
          <w:rPr>
            <w:sz w:val="20"/>
            <w:szCs w:val="22"/>
          </w:rPr>
          <w:t xml:space="preserve">enhanced </w:t>
        </w:r>
      </w:ins>
      <w:r w:rsidRPr="006F378E">
        <w:rPr>
          <w:sz w:val="20"/>
          <w:szCs w:val="22"/>
        </w:rPr>
        <w:t xml:space="preserve">PPE (e.g., lab coat, gloves, safety </w:t>
      </w:r>
      <w:ins w:id="99" w:author="Megan Sadler" w:date="2026-03-24T12:07:00Z" w16du:dateUtc="2026-03-24T16:07:00Z">
        <w:r w:rsidR="002E0297">
          <w:rPr>
            <w:sz w:val="20"/>
            <w:szCs w:val="22"/>
          </w:rPr>
          <w:t>goggles</w:t>
        </w:r>
      </w:ins>
      <w:del w:id="100" w:author="Megan Sadler" w:date="2026-03-24T12:07:00Z" w16du:dateUtc="2026-03-24T16:07:00Z">
        <w:r w:rsidRPr="006F378E" w:rsidDel="002E0297">
          <w:rPr>
            <w:sz w:val="20"/>
            <w:szCs w:val="22"/>
          </w:rPr>
          <w:delText>glasses</w:delText>
        </w:r>
      </w:del>
      <w:r w:rsidRPr="006F378E">
        <w:rPr>
          <w:sz w:val="20"/>
          <w:szCs w:val="22"/>
        </w:rPr>
        <w:t xml:space="preserve"> or </w:t>
      </w:r>
      <w:ins w:id="101" w:author="Megan Sadler" w:date="2026-03-24T12:07:00Z" w16du:dateUtc="2026-03-24T16:07:00Z">
        <w:r w:rsidR="002E0297">
          <w:rPr>
            <w:sz w:val="20"/>
            <w:szCs w:val="22"/>
          </w:rPr>
          <w:t xml:space="preserve">safety glasses and a </w:t>
        </w:r>
      </w:ins>
      <w:r w:rsidRPr="006F378E">
        <w:rPr>
          <w:sz w:val="20"/>
          <w:szCs w:val="22"/>
        </w:rPr>
        <w:t>face shield)</w:t>
      </w:r>
    </w:p>
    <w:p w14:paraId="42C6D796" w14:textId="77777777" w:rsidR="0000411B" w:rsidRPr="006F378E" w:rsidRDefault="0000411B" w:rsidP="0000411B">
      <w:pPr>
        <w:pBdr>
          <w:top w:val="single" w:sz="4" w:space="1" w:color="auto"/>
          <w:left w:val="single" w:sz="4" w:space="4" w:color="auto"/>
          <w:bottom w:val="single" w:sz="4" w:space="1" w:color="auto"/>
          <w:right w:val="single" w:sz="4" w:space="4" w:color="auto"/>
        </w:pBdr>
        <w:ind w:left="360"/>
        <w:rPr>
          <w:sz w:val="20"/>
          <w:szCs w:val="22"/>
        </w:rPr>
      </w:pPr>
    </w:p>
    <w:p w14:paraId="69DCC33F" w14:textId="77777777" w:rsidR="0000411B" w:rsidRPr="006F378E" w:rsidRDefault="0000411B" w:rsidP="0000411B">
      <w:pPr>
        <w:pBdr>
          <w:top w:val="single" w:sz="4" w:space="1" w:color="auto"/>
          <w:left w:val="single" w:sz="4" w:space="4" w:color="auto"/>
          <w:bottom w:val="single" w:sz="4" w:space="1" w:color="auto"/>
          <w:right w:val="single" w:sz="4" w:space="4" w:color="auto"/>
        </w:pBdr>
        <w:rPr>
          <w:b/>
          <w:sz w:val="20"/>
          <w:szCs w:val="22"/>
        </w:rPr>
      </w:pPr>
      <w:r w:rsidRPr="006F378E">
        <w:rPr>
          <w:b/>
          <w:sz w:val="20"/>
          <w:szCs w:val="22"/>
        </w:rPr>
        <w:t>Contain the spill</w:t>
      </w:r>
    </w:p>
    <w:p w14:paraId="35DF20D8" w14:textId="77777777" w:rsidR="0000411B" w:rsidRPr="006F378E" w:rsidRDefault="0000411B" w:rsidP="0000411B">
      <w:pPr>
        <w:numPr>
          <w:ilvl w:val="0"/>
          <w:numId w:val="25"/>
        </w:numPr>
        <w:pBdr>
          <w:top w:val="single" w:sz="4" w:space="1" w:color="auto"/>
          <w:left w:val="single" w:sz="4" w:space="4" w:color="auto"/>
          <w:bottom w:val="single" w:sz="4" w:space="1" w:color="auto"/>
          <w:right w:val="single" w:sz="4" w:space="4" w:color="auto"/>
        </w:pBdr>
        <w:rPr>
          <w:sz w:val="20"/>
          <w:szCs w:val="22"/>
        </w:rPr>
      </w:pPr>
      <w:r w:rsidRPr="006F378E">
        <w:rPr>
          <w:sz w:val="20"/>
          <w:szCs w:val="22"/>
        </w:rPr>
        <w:t>Notify others in lab and cordon off the spill area (keep people away)</w:t>
      </w:r>
    </w:p>
    <w:p w14:paraId="6E1831B3" w14:textId="77777777" w:rsidR="0000411B" w:rsidRPr="006F378E" w:rsidRDefault="0000411B" w:rsidP="0000411B">
      <w:pPr>
        <w:pBdr>
          <w:top w:val="single" w:sz="4" w:space="1" w:color="auto"/>
          <w:left w:val="single" w:sz="4" w:space="4" w:color="auto"/>
          <w:bottom w:val="single" w:sz="4" w:space="1" w:color="auto"/>
          <w:right w:val="single" w:sz="4" w:space="4" w:color="auto"/>
        </w:pBdr>
        <w:ind w:left="360"/>
        <w:rPr>
          <w:sz w:val="20"/>
          <w:szCs w:val="22"/>
        </w:rPr>
      </w:pPr>
    </w:p>
    <w:p w14:paraId="14CBBE9C" w14:textId="77777777" w:rsidR="0000411B" w:rsidRPr="006F378E" w:rsidRDefault="0000411B" w:rsidP="0000411B">
      <w:pPr>
        <w:pBdr>
          <w:top w:val="single" w:sz="4" w:space="1" w:color="auto"/>
          <w:left w:val="single" w:sz="4" w:space="4" w:color="auto"/>
          <w:bottom w:val="single" w:sz="4" w:space="1" w:color="auto"/>
          <w:right w:val="single" w:sz="4" w:space="4" w:color="auto"/>
        </w:pBdr>
        <w:rPr>
          <w:b/>
          <w:sz w:val="20"/>
          <w:szCs w:val="22"/>
        </w:rPr>
      </w:pPr>
      <w:r w:rsidRPr="006F378E">
        <w:rPr>
          <w:b/>
          <w:sz w:val="20"/>
          <w:szCs w:val="22"/>
        </w:rPr>
        <w:t>Disinfect the spilled material</w:t>
      </w:r>
    </w:p>
    <w:p w14:paraId="6D48AA08" w14:textId="77777777" w:rsidR="0000411B" w:rsidRPr="006F378E" w:rsidRDefault="0000411B" w:rsidP="0000411B">
      <w:pPr>
        <w:numPr>
          <w:ilvl w:val="0"/>
          <w:numId w:val="25"/>
        </w:numPr>
        <w:pBdr>
          <w:top w:val="single" w:sz="4" w:space="1" w:color="auto"/>
          <w:left w:val="single" w:sz="4" w:space="4" w:color="auto"/>
          <w:bottom w:val="single" w:sz="4" w:space="1" w:color="auto"/>
          <w:right w:val="single" w:sz="4" w:space="4" w:color="auto"/>
        </w:pBdr>
        <w:rPr>
          <w:sz w:val="20"/>
          <w:szCs w:val="22"/>
        </w:rPr>
      </w:pPr>
      <w:r w:rsidRPr="006F378E">
        <w:rPr>
          <w:sz w:val="20"/>
          <w:szCs w:val="22"/>
        </w:rPr>
        <w:t>Cover the spill with paper towels or spill pads</w:t>
      </w:r>
    </w:p>
    <w:p w14:paraId="00341D31" w14:textId="77777777" w:rsidR="0000411B" w:rsidRPr="006F378E" w:rsidRDefault="0000411B" w:rsidP="0000411B">
      <w:pPr>
        <w:numPr>
          <w:ilvl w:val="0"/>
          <w:numId w:val="25"/>
        </w:numPr>
        <w:pBdr>
          <w:top w:val="single" w:sz="4" w:space="1" w:color="auto"/>
          <w:left w:val="single" w:sz="4" w:space="4" w:color="auto"/>
          <w:bottom w:val="single" w:sz="4" w:space="1" w:color="auto"/>
          <w:right w:val="single" w:sz="4" w:space="4" w:color="auto"/>
        </w:pBdr>
        <w:rPr>
          <w:sz w:val="20"/>
          <w:szCs w:val="22"/>
        </w:rPr>
      </w:pPr>
      <w:r w:rsidRPr="006F378E">
        <w:rPr>
          <w:sz w:val="20"/>
          <w:szCs w:val="22"/>
        </w:rPr>
        <w:t>Pour (do not spray) freshly made bleach or other appropriate disinfectant onto the paper towels (working from the outside inward</w:t>
      </w:r>
    </w:p>
    <w:p w14:paraId="752BA68F" w14:textId="77777777" w:rsidR="0000411B" w:rsidRPr="006F378E" w:rsidRDefault="0000411B" w:rsidP="0000411B">
      <w:pPr>
        <w:numPr>
          <w:ilvl w:val="0"/>
          <w:numId w:val="25"/>
        </w:numPr>
        <w:pBdr>
          <w:top w:val="single" w:sz="4" w:space="1" w:color="auto"/>
          <w:left w:val="single" w:sz="4" w:space="4" w:color="auto"/>
          <w:bottom w:val="single" w:sz="4" w:space="1" w:color="auto"/>
          <w:right w:val="single" w:sz="4" w:space="4" w:color="auto"/>
        </w:pBdr>
        <w:rPr>
          <w:sz w:val="20"/>
          <w:szCs w:val="22"/>
        </w:rPr>
      </w:pPr>
      <w:r w:rsidRPr="006F378E">
        <w:rPr>
          <w:sz w:val="20"/>
          <w:szCs w:val="22"/>
        </w:rPr>
        <w:t>Allow to sit for 20 minutes</w:t>
      </w:r>
    </w:p>
    <w:p w14:paraId="2D9B0637" w14:textId="77777777" w:rsidR="0000411B" w:rsidRPr="006F378E" w:rsidRDefault="0000411B" w:rsidP="0000411B">
      <w:pPr>
        <w:pBdr>
          <w:top w:val="single" w:sz="4" w:space="1" w:color="auto"/>
          <w:left w:val="single" w:sz="4" w:space="4" w:color="auto"/>
          <w:bottom w:val="single" w:sz="4" w:space="1" w:color="auto"/>
          <w:right w:val="single" w:sz="4" w:space="4" w:color="auto"/>
        </w:pBdr>
        <w:rPr>
          <w:b/>
          <w:sz w:val="20"/>
          <w:szCs w:val="22"/>
        </w:rPr>
      </w:pPr>
      <w:r w:rsidRPr="006F378E">
        <w:rPr>
          <w:b/>
          <w:sz w:val="20"/>
          <w:szCs w:val="22"/>
        </w:rPr>
        <w:t>Clean up</w:t>
      </w:r>
    </w:p>
    <w:p w14:paraId="78DC0B12" w14:textId="77777777" w:rsidR="0000411B" w:rsidRPr="006F378E" w:rsidRDefault="0000411B" w:rsidP="0000411B">
      <w:pPr>
        <w:numPr>
          <w:ilvl w:val="0"/>
          <w:numId w:val="26"/>
        </w:numPr>
        <w:pBdr>
          <w:top w:val="single" w:sz="4" w:space="1" w:color="auto"/>
          <w:left w:val="single" w:sz="4" w:space="4" w:color="auto"/>
          <w:bottom w:val="single" w:sz="4" w:space="1" w:color="auto"/>
          <w:right w:val="single" w:sz="4" w:space="4" w:color="auto"/>
        </w:pBdr>
        <w:rPr>
          <w:sz w:val="20"/>
          <w:szCs w:val="22"/>
        </w:rPr>
      </w:pPr>
      <w:r w:rsidRPr="006F378E">
        <w:rPr>
          <w:sz w:val="20"/>
          <w:szCs w:val="22"/>
        </w:rPr>
        <w:t>Sweep up materials and place into a red biohazard bag</w:t>
      </w:r>
    </w:p>
    <w:p w14:paraId="386B66C1" w14:textId="77777777" w:rsidR="0000411B" w:rsidRPr="006F378E" w:rsidRDefault="0000411B" w:rsidP="0000411B">
      <w:pPr>
        <w:numPr>
          <w:ilvl w:val="0"/>
          <w:numId w:val="26"/>
        </w:numPr>
        <w:pBdr>
          <w:top w:val="single" w:sz="4" w:space="1" w:color="auto"/>
          <w:left w:val="single" w:sz="4" w:space="4" w:color="auto"/>
          <w:bottom w:val="single" w:sz="4" w:space="1" w:color="auto"/>
          <w:right w:val="single" w:sz="4" w:space="4" w:color="auto"/>
        </w:pBdr>
        <w:rPr>
          <w:sz w:val="20"/>
          <w:szCs w:val="22"/>
        </w:rPr>
      </w:pPr>
      <w:r w:rsidRPr="006F378E">
        <w:rPr>
          <w:sz w:val="20"/>
          <w:szCs w:val="22"/>
        </w:rPr>
        <w:t>Do not pick up sharps with your hands, use tongs, a dust pan or another available method</w:t>
      </w:r>
    </w:p>
    <w:p w14:paraId="6CD4F744" w14:textId="77777777" w:rsidR="0000411B" w:rsidRPr="006F378E" w:rsidRDefault="0000411B" w:rsidP="09204BC2">
      <w:pPr>
        <w:numPr>
          <w:ilvl w:val="0"/>
          <w:numId w:val="26"/>
        </w:numPr>
        <w:pBdr>
          <w:top w:val="single" w:sz="4" w:space="1" w:color="auto"/>
          <w:left w:val="single" w:sz="4" w:space="4" w:color="auto"/>
          <w:bottom w:val="single" w:sz="4" w:space="1" w:color="auto"/>
          <w:right w:val="single" w:sz="4" w:space="4" w:color="auto"/>
        </w:pBdr>
        <w:rPr>
          <w:sz w:val="20"/>
          <w:szCs w:val="20"/>
        </w:rPr>
      </w:pPr>
      <w:r w:rsidRPr="09204BC2">
        <w:rPr>
          <w:sz w:val="20"/>
          <w:szCs w:val="20"/>
        </w:rPr>
        <w:t xml:space="preserve">Dispose of sharps in a </w:t>
      </w:r>
      <w:bookmarkStart w:id="102" w:name="_Int_BFoNmbVe"/>
      <w:r w:rsidRPr="09204BC2">
        <w:rPr>
          <w:sz w:val="20"/>
          <w:szCs w:val="20"/>
        </w:rPr>
        <w:t>sharps</w:t>
      </w:r>
      <w:bookmarkEnd w:id="102"/>
      <w:r w:rsidRPr="09204BC2">
        <w:rPr>
          <w:sz w:val="20"/>
          <w:szCs w:val="20"/>
        </w:rPr>
        <w:t xml:space="preserve"> container</w:t>
      </w:r>
    </w:p>
    <w:p w14:paraId="0141432C" w14:textId="77777777" w:rsidR="0000411B" w:rsidRPr="006F378E" w:rsidRDefault="0000411B" w:rsidP="0000411B">
      <w:pPr>
        <w:numPr>
          <w:ilvl w:val="0"/>
          <w:numId w:val="26"/>
        </w:numPr>
        <w:pBdr>
          <w:top w:val="single" w:sz="4" w:space="1" w:color="auto"/>
          <w:left w:val="single" w:sz="4" w:space="4" w:color="auto"/>
          <w:bottom w:val="single" w:sz="4" w:space="1" w:color="auto"/>
          <w:right w:val="single" w:sz="4" w:space="4" w:color="auto"/>
        </w:pBdr>
        <w:rPr>
          <w:sz w:val="20"/>
          <w:szCs w:val="22"/>
        </w:rPr>
      </w:pPr>
      <w:r w:rsidRPr="006F378E">
        <w:rPr>
          <w:sz w:val="20"/>
          <w:szCs w:val="22"/>
        </w:rPr>
        <w:t>Dispose of PPE in biowaste container</w:t>
      </w:r>
    </w:p>
    <w:p w14:paraId="54E11D2A" w14:textId="77777777" w:rsidR="0000411B" w:rsidRPr="006F378E" w:rsidRDefault="0000411B" w:rsidP="0000411B">
      <w:pPr>
        <w:pBdr>
          <w:top w:val="single" w:sz="4" w:space="1" w:color="auto"/>
          <w:left w:val="single" w:sz="4" w:space="4" w:color="auto"/>
          <w:bottom w:val="single" w:sz="4" w:space="1" w:color="auto"/>
          <w:right w:val="single" w:sz="4" w:space="4" w:color="auto"/>
        </w:pBdr>
        <w:rPr>
          <w:sz w:val="20"/>
          <w:szCs w:val="22"/>
        </w:rPr>
      </w:pPr>
    </w:p>
    <w:p w14:paraId="2CCFA80A" w14:textId="2A18FB76" w:rsidR="0000411B" w:rsidRPr="006F378E" w:rsidRDefault="0000411B" w:rsidP="09204BC2">
      <w:pPr>
        <w:pBdr>
          <w:top w:val="single" w:sz="4" w:space="1" w:color="auto"/>
          <w:left w:val="single" w:sz="4" w:space="4" w:color="auto"/>
          <w:bottom w:val="single" w:sz="4" w:space="1" w:color="auto"/>
          <w:right w:val="single" w:sz="4" w:space="4" w:color="auto"/>
        </w:pBdr>
        <w:tabs>
          <w:tab w:val="left" w:pos="384"/>
          <w:tab w:val="left" w:pos="10368"/>
        </w:tabs>
        <w:rPr>
          <w:b/>
          <w:bCs/>
          <w:sz w:val="22"/>
          <w:szCs w:val="22"/>
        </w:rPr>
      </w:pPr>
      <w:r w:rsidRPr="09204BC2">
        <w:rPr>
          <w:b/>
          <w:bCs/>
          <w:sz w:val="22"/>
          <w:szCs w:val="22"/>
        </w:rPr>
        <w:t>If the spill is large or unmanageable</w:t>
      </w:r>
      <w:ins w:id="103" w:author="Megan Sadler" w:date="2026-03-24T14:21:00Z" w16du:dateUtc="2026-03-24T18:21:00Z">
        <w:r w:rsidR="00D80EE4" w:rsidRPr="09204BC2">
          <w:rPr>
            <w:b/>
            <w:bCs/>
            <w:sz w:val="22"/>
            <w:szCs w:val="22"/>
          </w:rPr>
          <w:t>,</w:t>
        </w:r>
      </w:ins>
      <w:r w:rsidRPr="09204BC2">
        <w:rPr>
          <w:b/>
          <w:bCs/>
          <w:sz w:val="22"/>
          <w:szCs w:val="22"/>
        </w:rPr>
        <w:t xml:space="preserve"> exit the lab, post a “spill </w:t>
      </w:r>
      <w:del w:id="104" w:author="Allison Falcone" w:date="2026-03-24T18:38:00Z" w16du:dateUtc="2026-03-24T18:38:09Z">
        <w:r w:rsidRPr="09204BC2" w:rsidDel="0000411B">
          <w:rPr>
            <w:b/>
            <w:bCs/>
            <w:sz w:val="22"/>
            <w:szCs w:val="22"/>
          </w:rPr>
          <w:delText>clean up</w:delText>
        </w:r>
      </w:del>
      <w:ins w:id="105" w:author="Allison Falcone" w:date="2026-03-24T18:38:00Z" w16du:dateUtc="2026-03-24T18:38:09Z">
        <w:r w:rsidR="19CFB0E8" w:rsidRPr="09204BC2">
          <w:rPr>
            <w:b/>
            <w:bCs/>
            <w:sz w:val="22"/>
            <w:szCs w:val="22"/>
          </w:rPr>
          <w:t>clean-up</w:t>
        </w:r>
      </w:ins>
      <w:r w:rsidRPr="09204BC2">
        <w:rPr>
          <w:b/>
          <w:bCs/>
          <w:sz w:val="22"/>
          <w:szCs w:val="22"/>
        </w:rPr>
        <w:t xml:space="preserve"> in progress” sign at all entrances and call </w:t>
      </w:r>
      <w:r w:rsidR="007B1952" w:rsidRPr="09204BC2">
        <w:rPr>
          <w:b/>
          <w:bCs/>
          <w:sz w:val="22"/>
          <w:szCs w:val="22"/>
        </w:rPr>
        <w:t>SOS</w:t>
      </w:r>
      <w:r w:rsidRPr="09204BC2">
        <w:rPr>
          <w:b/>
          <w:bCs/>
          <w:sz w:val="22"/>
          <w:szCs w:val="22"/>
        </w:rPr>
        <w:t xml:space="preserve"> @ </w:t>
      </w:r>
      <w:del w:id="106" w:author="Megan Sadler" w:date="2026-03-24T12:08:00Z" w16du:dateUtc="2026-03-24T16:08:00Z">
        <w:r w:rsidRPr="09204BC2" w:rsidDel="0000411B">
          <w:rPr>
            <w:b/>
            <w:bCs/>
            <w:sz w:val="22"/>
            <w:szCs w:val="22"/>
          </w:rPr>
          <w:delText>6-</w:delText>
        </w:r>
      </w:del>
      <w:ins w:id="107" w:author="Megan Sadler" w:date="2026-03-24T12:08:00Z" w16du:dateUtc="2026-03-24T16:08:00Z">
        <w:r w:rsidR="00381438" w:rsidRPr="09204BC2">
          <w:rPr>
            <w:b/>
            <w:bCs/>
            <w:sz w:val="22"/>
            <w:szCs w:val="22"/>
          </w:rPr>
          <w:t>802-656-</w:t>
        </w:r>
      </w:ins>
      <w:r w:rsidR="007B1952" w:rsidRPr="09204BC2">
        <w:rPr>
          <w:b/>
          <w:bCs/>
          <w:sz w:val="22"/>
          <w:szCs w:val="22"/>
        </w:rPr>
        <w:t>2560</w:t>
      </w:r>
      <w:r w:rsidRPr="09204BC2">
        <w:rPr>
          <w:b/>
          <w:bCs/>
          <w:sz w:val="22"/>
          <w:szCs w:val="22"/>
        </w:rPr>
        <w:t xml:space="preserve"> for assistance.</w:t>
      </w:r>
    </w:p>
    <w:p w14:paraId="31126E5D" w14:textId="77777777" w:rsidR="0000411B" w:rsidRPr="006F378E" w:rsidRDefault="0000411B">
      <w:pPr>
        <w:rPr>
          <w:sz w:val="22"/>
          <w:szCs w:val="22"/>
        </w:rPr>
      </w:pPr>
    </w:p>
    <w:p w14:paraId="2DE403A5" w14:textId="77777777" w:rsidR="0000411B" w:rsidRPr="006F378E" w:rsidRDefault="0000411B" w:rsidP="0000411B">
      <w:pPr>
        <w:jc w:val="center"/>
        <w:rPr>
          <w:b/>
          <w:sz w:val="28"/>
          <w:szCs w:val="28"/>
        </w:rPr>
      </w:pPr>
    </w:p>
    <w:p w14:paraId="62431CDC" w14:textId="77777777" w:rsidR="0000411B" w:rsidRPr="006F378E" w:rsidRDefault="0000411B" w:rsidP="0000411B">
      <w:pPr>
        <w:jc w:val="center"/>
        <w:rPr>
          <w:b/>
          <w:sz w:val="28"/>
          <w:szCs w:val="28"/>
        </w:rPr>
      </w:pPr>
    </w:p>
    <w:p w14:paraId="49E398E2" w14:textId="77777777" w:rsidR="0000411B" w:rsidRPr="006F378E" w:rsidRDefault="0000411B" w:rsidP="0000411B">
      <w:pPr>
        <w:jc w:val="center"/>
        <w:rPr>
          <w:b/>
          <w:sz w:val="28"/>
          <w:szCs w:val="28"/>
        </w:rPr>
      </w:pPr>
    </w:p>
    <w:p w14:paraId="16287F21" w14:textId="77777777" w:rsidR="0000411B" w:rsidRPr="006F378E" w:rsidRDefault="0000411B" w:rsidP="0000411B">
      <w:pPr>
        <w:jc w:val="center"/>
        <w:rPr>
          <w:b/>
          <w:sz w:val="28"/>
          <w:szCs w:val="28"/>
        </w:rPr>
      </w:pPr>
    </w:p>
    <w:p w14:paraId="5BE93A62" w14:textId="77777777" w:rsidR="0000411B" w:rsidRPr="006F378E" w:rsidRDefault="0000411B" w:rsidP="0000411B">
      <w:pPr>
        <w:jc w:val="center"/>
        <w:rPr>
          <w:b/>
          <w:sz w:val="28"/>
          <w:szCs w:val="28"/>
        </w:rPr>
      </w:pPr>
    </w:p>
    <w:p w14:paraId="384BA73E" w14:textId="77777777" w:rsidR="0000411B" w:rsidRPr="006F378E" w:rsidRDefault="0000411B" w:rsidP="0000411B">
      <w:pPr>
        <w:jc w:val="center"/>
        <w:rPr>
          <w:b/>
          <w:sz w:val="28"/>
          <w:szCs w:val="28"/>
        </w:rPr>
      </w:pPr>
    </w:p>
    <w:p w14:paraId="34B3F2EB" w14:textId="77777777" w:rsidR="0000411B" w:rsidRPr="006F378E" w:rsidRDefault="0000411B" w:rsidP="0000411B">
      <w:pPr>
        <w:jc w:val="center"/>
        <w:rPr>
          <w:b/>
          <w:sz w:val="28"/>
          <w:szCs w:val="28"/>
        </w:rPr>
      </w:pPr>
    </w:p>
    <w:p w14:paraId="7D34F5C7" w14:textId="77777777" w:rsidR="0000411B" w:rsidRPr="006F378E" w:rsidRDefault="0000411B" w:rsidP="0000411B">
      <w:pPr>
        <w:jc w:val="center"/>
        <w:rPr>
          <w:b/>
          <w:sz w:val="28"/>
          <w:szCs w:val="28"/>
        </w:rPr>
      </w:pPr>
    </w:p>
    <w:p w14:paraId="0B4020A7" w14:textId="77777777" w:rsidR="0000411B" w:rsidRPr="006F378E" w:rsidRDefault="0000411B" w:rsidP="0000411B">
      <w:pPr>
        <w:jc w:val="center"/>
        <w:rPr>
          <w:b/>
          <w:sz w:val="28"/>
          <w:szCs w:val="28"/>
        </w:rPr>
      </w:pPr>
    </w:p>
    <w:p w14:paraId="1D7B270A" w14:textId="77777777" w:rsidR="0000411B" w:rsidRPr="006F378E" w:rsidRDefault="0000411B" w:rsidP="0000411B">
      <w:pPr>
        <w:jc w:val="center"/>
        <w:rPr>
          <w:b/>
          <w:sz w:val="28"/>
          <w:szCs w:val="28"/>
        </w:rPr>
      </w:pPr>
    </w:p>
    <w:p w14:paraId="4F904CB7" w14:textId="6782644B" w:rsidR="006D521D" w:rsidRPr="006F378E" w:rsidRDefault="006D521D">
      <w:pPr>
        <w:rPr>
          <w:ins w:id="108" w:author="Megan Sadler" w:date="2026-03-23T15:40:00Z" w16du:dateUtc="2026-03-23T19:40:00Z"/>
          <w:b/>
          <w:sz w:val="28"/>
          <w:szCs w:val="28"/>
        </w:rPr>
      </w:pPr>
      <w:ins w:id="109" w:author="Megan Sadler" w:date="2026-03-23T15:40:00Z" w16du:dateUtc="2026-03-23T19:40:00Z">
        <w:r w:rsidRPr="006F378E">
          <w:rPr>
            <w:b/>
            <w:sz w:val="28"/>
            <w:szCs w:val="28"/>
          </w:rPr>
          <w:br w:type="page"/>
        </w:r>
      </w:ins>
    </w:p>
    <w:p w14:paraId="104E822B" w14:textId="39E28D1E" w:rsidR="0000411B" w:rsidRPr="006F378E" w:rsidDel="006D521D" w:rsidRDefault="0000411B" w:rsidP="0000411B">
      <w:pPr>
        <w:jc w:val="center"/>
        <w:rPr>
          <w:del w:id="110" w:author="Megan Sadler" w:date="2026-03-23T15:40:00Z" w16du:dateUtc="2026-03-23T19:40:00Z"/>
          <w:b/>
          <w:sz w:val="28"/>
          <w:szCs w:val="28"/>
        </w:rPr>
      </w:pPr>
    </w:p>
    <w:p w14:paraId="06971CD3" w14:textId="0DD75D31" w:rsidR="0000411B" w:rsidRPr="006F378E" w:rsidDel="006D521D" w:rsidRDefault="0000411B" w:rsidP="0000411B">
      <w:pPr>
        <w:jc w:val="center"/>
        <w:rPr>
          <w:del w:id="111" w:author="Megan Sadler" w:date="2026-03-23T15:40:00Z" w16du:dateUtc="2026-03-23T19:40:00Z"/>
          <w:b/>
          <w:sz w:val="28"/>
          <w:szCs w:val="28"/>
        </w:rPr>
      </w:pPr>
    </w:p>
    <w:p w14:paraId="2A1F701D" w14:textId="6337D954" w:rsidR="0000411B" w:rsidRPr="006F378E" w:rsidDel="006D521D" w:rsidRDefault="0000411B" w:rsidP="00DB6747">
      <w:pPr>
        <w:rPr>
          <w:del w:id="112" w:author="Megan Sadler" w:date="2026-03-23T15:40:00Z" w16du:dateUtc="2026-03-23T19:40:00Z"/>
          <w:b/>
          <w:sz w:val="28"/>
          <w:szCs w:val="28"/>
        </w:rPr>
      </w:pPr>
    </w:p>
    <w:p w14:paraId="03EFCA41" w14:textId="0C869B7A" w:rsidR="0000411B" w:rsidRPr="006F378E" w:rsidDel="006D521D" w:rsidRDefault="0000411B" w:rsidP="0000411B">
      <w:pPr>
        <w:jc w:val="center"/>
        <w:rPr>
          <w:del w:id="113" w:author="Megan Sadler" w:date="2026-03-23T15:41:00Z" w16du:dateUtc="2026-03-23T19:41:00Z"/>
          <w:b/>
          <w:sz w:val="28"/>
          <w:szCs w:val="28"/>
        </w:rPr>
      </w:pPr>
    </w:p>
    <w:p w14:paraId="5F96A722" w14:textId="583C77EC" w:rsidR="0000411B" w:rsidRPr="006F378E" w:rsidDel="006D521D" w:rsidRDefault="0000411B" w:rsidP="0000411B">
      <w:pPr>
        <w:tabs>
          <w:tab w:val="left" w:pos="4068"/>
          <w:tab w:val="left" w:pos="10133"/>
        </w:tabs>
        <w:rPr>
          <w:del w:id="114" w:author="Megan Sadler" w:date="2026-03-23T15:41:00Z" w16du:dateUtc="2026-03-23T19:41:00Z"/>
          <w:b/>
          <w:sz w:val="28"/>
          <w:szCs w:val="28"/>
        </w:rPr>
      </w:pPr>
    </w:p>
    <w:p w14:paraId="46C9D5C3" w14:textId="77777777" w:rsidR="0000411B" w:rsidRPr="006F378E" w:rsidRDefault="0000411B" w:rsidP="0000411B">
      <w:pPr>
        <w:jc w:val="center"/>
        <w:rPr>
          <w:b/>
          <w:sz w:val="40"/>
          <w:szCs w:val="40"/>
        </w:rPr>
      </w:pPr>
      <w:r w:rsidRPr="006F378E">
        <w:rPr>
          <w:b/>
          <w:sz w:val="40"/>
          <w:szCs w:val="40"/>
        </w:rPr>
        <w:t>Infectious Disease Physician Available 24 hours/day</w:t>
      </w:r>
    </w:p>
    <w:p w14:paraId="5B95CD12" w14:textId="77777777" w:rsidR="0000411B" w:rsidRPr="006F378E" w:rsidRDefault="0000411B" w:rsidP="0000411B">
      <w:pPr>
        <w:jc w:val="center"/>
        <w:rPr>
          <w:b/>
          <w:sz w:val="40"/>
          <w:szCs w:val="40"/>
        </w:rPr>
      </w:pPr>
    </w:p>
    <w:p w14:paraId="0589A16A" w14:textId="77777777" w:rsidR="0000411B" w:rsidRPr="006F378E" w:rsidRDefault="0000411B" w:rsidP="0000411B">
      <w:pPr>
        <w:jc w:val="center"/>
        <w:rPr>
          <w:b/>
          <w:sz w:val="40"/>
          <w:szCs w:val="40"/>
        </w:rPr>
      </w:pPr>
      <w:r w:rsidRPr="006F378E">
        <w:rPr>
          <w:b/>
          <w:sz w:val="40"/>
          <w:szCs w:val="40"/>
        </w:rPr>
        <w:t>802-847-2700</w:t>
      </w:r>
    </w:p>
    <w:p w14:paraId="5220BBB2" w14:textId="77777777" w:rsidR="0000411B" w:rsidRPr="006F378E" w:rsidRDefault="0000411B" w:rsidP="0000411B">
      <w:pPr>
        <w:tabs>
          <w:tab w:val="left" w:pos="344"/>
          <w:tab w:val="left" w:pos="10476"/>
        </w:tabs>
        <w:ind w:left="108"/>
        <w:rPr>
          <w:b/>
          <w:sz w:val="22"/>
          <w:szCs w:val="22"/>
        </w:rPr>
      </w:pPr>
      <w:r w:rsidRPr="006F378E">
        <w:rPr>
          <w:b/>
          <w:sz w:val="22"/>
          <w:szCs w:val="22"/>
        </w:rPr>
        <w:tab/>
      </w:r>
    </w:p>
    <w:p w14:paraId="13CB595B" w14:textId="77777777" w:rsidR="0000411B" w:rsidRPr="006F378E" w:rsidRDefault="0000411B" w:rsidP="0000411B">
      <w:pPr>
        <w:tabs>
          <w:tab w:val="left" w:pos="344"/>
          <w:tab w:val="left" w:pos="10476"/>
        </w:tabs>
        <w:ind w:left="108"/>
        <w:rPr>
          <w:sz w:val="22"/>
          <w:szCs w:val="22"/>
        </w:rPr>
      </w:pPr>
    </w:p>
    <w:p w14:paraId="53C107FE" w14:textId="77777777" w:rsidR="0000411B" w:rsidRPr="006F378E" w:rsidRDefault="0000411B" w:rsidP="0000411B">
      <w:pPr>
        <w:rPr>
          <w:color w:val="FF0000"/>
          <w:sz w:val="20"/>
          <w:szCs w:val="20"/>
        </w:rPr>
      </w:pPr>
      <w:r w:rsidRPr="006F378E">
        <w:rPr>
          <w:b/>
          <w:szCs w:val="22"/>
        </w:rPr>
        <w:t>L.  Exposure Response Protocol</w:t>
      </w:r>
      <w:r w:rsidRPr="006F378E">
        <w:rPr>
          <w:color w:val="FF0000"/>
          <w:sz w:val="22"/>
          <w:szCs w:val="22"/>
        </w:rPr>
        <w:t xml:space="preserve"> </w:t>
      </w:r>
    </w:p>
    <w:p w14:paraId="6D9C8D39" w14:textId="77777777" w:rsidR="0000411B" w:rsidRPr="006F378E" w:rsidRDefault="0000411B" w:rsidP="0000411B">
      <w:pPr>
        <w:tabs>
          <w:tab w:val="left" w:pos="344"/>
          <w:tab w:val="left" w:pos="10476"/>
        </w:tabs>
        <w:ind w:left="108"/>
        <w:rPr>
          <w:color w:val="FF0000"/>
          <w:sz w:val="22"/>
          <w:szCs w:val="22"/>
        </w:rPr>
      </w:pPr>
    </w:p>
    <w:p w14:paraId="073C9527" w14:textId="178E573C" w:rsidR="0000411B" w:rsidRPr="006F378E" w:rsidRDefault="0000411B" w:rsidP="0000411B">
      <w:pPr>
        <w:numPr>
          <w:ilvl w:val="0"/>
          <w:numId w:val="33"/>
        </w:numPr>
        <w:rPr>
          <w:sz w:val="22"/>
          <w:szCs w:val="22"/>
        </w:rPr>
      </w:pPr>
      <w:r w:rsidRPr="09204BC2">
        <w:rPr>
          <w:sz w:val="22"/>
          <w:szCs w:val="22"/>
        </w:rPr>
        <w:t>Wash exposed area with water (eyes) or soap and water (subcutaneous)</w:t>
      </w:r>
      <w:ins w:id="115" w:author="Allison Falcone" w:date="2026-03-24T18:37:00Z" w16du:dateUtc="2026-03-24T18:37:18Z">
        <w:r w:rsidR="3DD4CEFE" w:rsidRPr="09204BC2">
          <w:rPr>
            <w:sz w:val="22"/>
            <w:szCs w:val="22"/>
          </w:rPr>
          <w:t xml:space="preserve"> for 15 minutes</w:t>
        </w:r>
      </w:ins>
      <w:ins w:id="116" w:author="Megan Sadler" w:date="2026-03-24T14:22:00Z" w16du:dateUtc="2026-03-24T18:22:00Z">
        <w:r w:rsidR="009150B3" w:rsidRPr="09204BC2">
          <w:rPr>
            <w:sz w:val="22"/>
            <w:szCs w:val="22"/>
          </w:rPr>
          <w:t>. Enco</w:t>
        </w:r>
        <w:r w:rsidR="00830357" w:rsidRPr="09204BC2">
          <w:rPr>
            <w:sz w:val="22"/>
            <w:szCs w:val="22"/>
          </w:rPr>
          <w:t>u</w:t>
        </w:r>
        <w:r w:rsidR="009150B3" w:rsidRPr="09204BC2">
          <w:rPr>
            <w:sz w:val="22"/>
            <w:szCs w:val="22"/>
          </w:rPr>
          <w:t xml:space="preserve">rage bleeding </w:t>
        </w:r>
        <w:r w:rsidR="00830357" w:rsidRPr="09204BC2">
          <w:rPr>
            <w:sz w:val="22"/>
            <w:szCs w:val="22"/>
          </w:rPr>
          <w:t>for minor cuts. Apply pressure to large wounds.</w:t>
        </w:r>
      </w:ins>
    </w:p>
    <w:p w14:paraId="675E05EE" w14:textId="77777777" w:rsidR="0000411B" w:rsidRPr="006F378E" w:rsidRDefault="0000411B" w:rsidP="0000411B">
      <w:pPr>
        <w:ind w:left="720"/>
        <w:rPr>
          <w:sz w:val="22"/>
          <w:szCs w:val="22"/>
        </w:rPr>
      </w:pPr>
    </w:p>
    <w:p w14:paraId="413E121C" w14:textId="77777777" w:rsidR="0000411B" w:rsidRPr="006F378E" w:rsidRDefault="0000411B" w:rsidP="0000411B">
      <w:pPr>
        <w:numPr>
          <w:ilvl w:val="0"/>
          <w:numId w:val="33"/>
        </w:numPr>
        <w:rPr>
          <w:sz w:val="22"/>
          <w:szCs w:val="22"/>
        </w:rPr>
      </w:pPr>
      <w:r w:rsidRPr="006F378E">
        <w:rPr>
          <w:sz w:val="22"/>
          <w:szCs w:val="22"/>
        </w:rPr>
        <w:t xml:space="preserve">If in need of immediate medical treatment (serious cut), go to </w:t>
      </w:r>
      <w:r w:rsidR="00A65786" w:rsidRPr="006F378E">
        <w:rPr>
          <w:sz w:val="22"/>
          <w:szCs w:val="22"/>
        </w:rPr>
        <w:t xml:space="preserve">University of Vermont Medical Center </w:t>
      </w:r>
      <w:r w:rsidRPr="006F378E">
        <w:rPr>
          <w:sz w:val="22"/>
          <w:szCs w:val="22"/>
        </w:rPr>
        <w:t xml:space="preserve"> Emergency Room</w:t>
      </w:r>
    </w:p>
    <w:p w14:paraId="2FC17F8B" w14:textId="77777777" w:rsidR="0000411B" w:rsidRPr="006F378E" w:rsidRDefault="0000411B" w:rsidP="0000411B">
      <w:pPr>
        <w:rPr>
          <w:sz w:val="22"/>
          <w:szCs w:val="22"/>
        </w:rPr>
      </w:pPr>
    </w:p>
    <w:p w14:paraId="61A9213B" w14:textId="1B37FBC3" w:rsidR="0000411B" w:rsidRPr="006F378E" w:rsidRDefault="1EEB0D81" w:rsidP="0000411B">
      <w:pPr>
        <w:numPr>
          <w:ilvl w:val="0"/>
          <w:numId w:val="33"/>
        </w:numPr>
        <w:rPr>
          <w:sz w:val="22"/>
          <w:szCs w:val="22"/>
        </w:rPr>
      </w:pPr>
      <w:r w:rsidRPr="1A287EDB">
        <w:rPr>
          <w:sz w:val="22"/>
          <w:szCs w:val="22"/>
        </w:rPr>
        <w:t xml:space="preserve">Report exposure to laboratory supervisor or </w:t>
      </w:r>
      <w:del w:id="117" w:author="Megan Sadler" w:date="2026-03-30T17:58:00Z" w16du:dateUtc="2026-03-30T17:58:50Z">
        <w:r w:rsidR="0000411B" w:rsidRPr="1A287EDB" w:rsidDel="1EEB0D81">
          <w:rPr>
            <w:sz w:val="22"/>
            <w:szCs w:val="22"/>
          </w:rPr>
          <w:delText>principle</w:delText>
        </w:r>
      </w:del>
      <w:ins w:id="118" w:author="Megan Sadler" w:date="2026-03-30T17:58:00Z" w16du:dateUtc="2026-03-30T17:58:50Z">
        <w:r w:rsidR="60AB629E" w:rsidRPr="1A287EDB">
          <w:rPr>
            <w:sz w:val="22"/>
            <w:szCs w:val="22"/>
          </w:rPr>
          <w:t>principal</w:t>
        </w:r>
      </w:ins>
      <w:r w:rsidRPr="1A287EDB">
        <w:rPr>
          <w:sz w:val="22"/>
          <w:szCs w:val="22"/>
        </w:rPr>
        <w:t xml:space="preserve"> investigator </w:t>
      </w:r>
      <w:del w:id="119" w:author="Megan Sadler" w:date="2026-03-24T14:22:00Z" w16du:dateUtc="2026-03-24T18:22:00Z">
        <w:r w:rsidR="0000411B" w:rsidRPr="1A287EDB" w:rsidDel="1EEB0D81">
          <w:rPr>
            <w:sz w:val="22"/>
            <w:szCs w:val="22"/>
          </w:rPr>
          <w:delText>(if readily available)</w:delText>
        </w:r>
      </w:del>
    </w:p>
    <w:p w14:paraId="0A4F7224" w14:textId="77777777" w:rsidR="0000411B" w:rsidRPr="006F378E" w:rsidRDefault="0000411B" w:rsidP="0000411B">
      <w:pPr>
        <w:rPr>
          <w:sz w:val="22"/>
          <w:szCs w:val="22"/>
        </w:rPr>
      </w:pPr>
    </w:p>
    <w:p w14:paraId="38CEB7A5" w14:textId="77777777" w:rsidR="0000411B" w:rsidRPr="006F378E" w:rsidRDefault="0000411B" w:rsidP="0000411B">
      <w:pPr>
        <w:numPr>
          <w:ilvl w:val="0"/>
          <w:numId w:val="33"/>
        </w:numPr>
        <w:rPr>
          <w:sz w:val="22"/>
          <w:szCs w:val="22"/>
        </w:rPr>
      </w:pPr>
      <w:r w:rsidRPr="006F378E">
        <w:rPr>
          <w:sz w:val="22"/>
          <w:szCs w:val="22"/>
        </w:rPr>
        <w:t>Call Infectious Disease Physician Hotline (see number above) for assistance; ask for on-call ID Physician</w:t>
      </w:r>
    </w:p>
    <w:p w14:paraId="5AE48A43" w14:textId="77777777" w:rsidR="0000411B" w:rsidRPr="006F378E" w:rsidRDefault="0000411B" w:rsidP="0000411B">
      <w:pPr>
        <w:rPr>
          <w:sz w:val="22"/>
          <w:szCs w:val="22"/>
        </w:rPr>
      </w:pPr>
    </w:p>
    <w:p w14:paraId="76046E27" w14:textId="59E7A706" w:rsidR="0000411B" w:rsidRPr="006F378E" w:rsidRDefault="0000411B" w:rsidP="00A65786">
      <w:pPr>
        <w:ind w:left="720" w:hanging="360"/>
        <w:rPr>
          <w:sz w:val="22"/>
          <w:szCs w:val="22"/>
        </w:rPr>
      </w:pPr>
      <w:r w:rsidRPr="006F378E">
        <w:rPr>
          <w:sz w:val="22"/>
          <w:szCs w:val="22"/>
        </w:rPr>
        <w:t xml:space="preserve">4a.  If told to go to the </w:t>
      </w:r>
      <w:r w:rsidR="00A65786" w:rsidRPr="006F378E">
        <w:rPr>
          <w:sz w:val="22"/>
          <w:szCs w:val="22"/>
        </w:rPr>
        <w:t>University of Vermont Medical Center</w:t>
      </w:r>
      <w:r w:rsidRPr="006F378E">
        <w:rPr>
          <w:sz w:val="22"/>
          <w:szCs w:val="22"/>
        </w:rPr>
        <w:t xml:space="preserve"> ER, make sure to take page </w:t>
      </w:r>
      <w:ins w:id="120" w:author="Megan Sadler" w:date="2026-03-24T14:24:00Z" w16du:dateUtc="2026-03-24T18:24:00Z">
        <w:r w:rsidR="00893A9B">
          <w:rPr>
            <w:sz w:val="22"/>
            <w:szCs w:val="22"/>
          </w:rPr>
          <w:t>9</w:t>
        </w:r>
      </w:ins>
      <w:del w:id="121" w:author="Megan Sadler" w:date="2026-03-24T14:24:00Z" w16du:dateUtc="2026-03-24T18:24:00Z">
        <w:r w:rsidRPr="006F378E" w:rsidDel="00893A9B">
          <w:rPr>
            <w:sz w:val="22"/>
            <w:szCs w:val="22"/>
          </w:rPr>
          <w:delText>8</w:delText>
        </w:r>
      </w:del>
      <w:r w:rsidRPr="006F378E">
        <w:rPr>
          <w:sz w:val="22"/>
          <w:szCs w:val="22"/>
        </w:rPr>
        <w:t xml:space="preserve"> (Physician Page) with you.</w:t>
      </w:r>
    </w:p>
    <w:p w14:paraId="50F40DEB" w14:textId="77777777" w:rsidR="0000411B" w:rsidRPr="006F378E" w:rsidRDefault="0000411B" w:rsidP="0000411B">
      <w:pPr>
        <w:rPr>
          <w:sz w:val="22"/>
          <w:szCs w:val="22"/>
        </w:rPr>
      </w:pPr>
    </w:p>
    <w:p w14:paraId="278A7941" w14:textId="77777777" w:rsidR="0000411B" w:rsidRPr="006F378E" w:rsidRDefault="0000411B" w:rsidP="0000411B">
      <w:pPr>
        <w:numPr>
          <w:ilvl w:val="0"/>
          <w:numId w:val="33"/>
        </w:numPr>
        <w:rPr>
          <w:sz w:val="22"/>
          <w:szCs w:val="22"/>
        </w:rPr>
      </w:pPr>
      <w:r w:rsidRPr="006F378E">
        <w:rPr>
          <w:sz w:val="22"/>
          <w:szCs w:val="22"/>
        </w:rPr>
        <w:t>During regular business hours (8AM – 5PM, Mon.-Fri), go to Concentra Health Care ((802) 658-5756) for follow up, baseline serology (if serology is available for the agent you were exposed to)</w:t>
      </w:r>
    </w:p>
    <w:p w14:paraId="77A52294" w14:textId="77777777" w:rsidR="0000411B" w:rsidRPr="006F378E" w:rsidRDefault="0000411B" w:rsidP="0000411B">
      <w:pPr>
        <w:ind w:left="720"/>
        <w:rPr>
          <w:sz w:val="22"/>
          <w:szCs w:val="22"/>
        </w:rPr>
      </w:pPr>
    </w:p>
    <w:p w14:paraId="716CD8BA" w14:textId="3F0C4918" w:rsidR="0000411B" w:rsidRPr="006F378E" w:rsidRDefault="0000411B" w:rsidP="0000411B">
      <w:pPr>
        <w:numPr>
          <w:ilvl w:val="0"/>
          <w:numId w:val="33"/>
        </w:numPr>
        <w:rPr>
          <w:sz w:val="22"/>
          <w:szCs w:val="22"/>
        </w:rPr>
      </w:pPr>
      <w:r w:rsidRPr="006F378E">
        <w:rPr>
          <w:sz w:val="22"/>
          <w:szCs w:val="22"/>
        </w:rPr>
        <w:t xml:space="preserve">Report exposure to the </w:t>
      </w:r>
      <w:r w:rsidR="007B1952" w:rsidRPr="006F378E">
        <w:rPr>
          <w:sz w:val="22"/>
          <w:szCs w:val="22"/>
        </w:rPr>
        <w:t xml:space="preserve">UVM Biosafety Officer at </w:t>
      </w:r>
      <w:ins w:id="122" w:author="Megan Sadler" w:date="2026-03-24T11:48:00Z" w16du:dateUtc="2026-03-24T15:48:00Z">
        <w:r w:rsidR="00C718F4" w:rsidRPr="006F378E">
          <w:rPr>
            <w:sz w:val="22"/>
            <w:szCs w:val="22"/>
          </w:rPr>
          <w:fldChar w:fldCharType="begin"/>
        </w:r>
        <w:r w:rsidR="00C718F4" w:rsidRPr="006F378E">
          <w:rPr>
            <w:sz w:val="22"/>
            <w:szCs w:val="22"/>
          </w:rPr>
          <w:instrText>HYPERLINK "mailto:biosafety@uvm.edu"</w:instrText>
        </w:r>
        <w:r w:rsidR="00C718F4" w:rsidRPr="006F378E">
          <w:rPr>
            <w:sz w:val="22"/>
            <w:szCs w:val="22"/>
          </w:rPr>
        </w:r>
        <w:r w:rsidR="00C718F4" w:rsidRPr="006F378E">
          <w:rPr>
            <w:sz w:val="22"/>
            <w:szCs w:val="22"/>
          </w:rPr>
          <w:fldChar w:fldCharType="separate"/>
        </w:r>
        <w:r w:rsidR="00C718F4" w:rsidRPr="006F378E">
          <w:rPr>
            <w:rStyle w:val="Hyperlink"/>
            <w:sz w:val="22"/>
            <w:szCs w:val="22"/>
          </w:rPr>
          <w:t>biosafety@uvm.edu</w:t>
        </w:r>
        <w:r w:rsidR="00C718F4" w:rsidRPr="006F378E">
          <w:rPr>
            <w:sz w:val="22"/>
            <w:szCs w:val="22"/>
          </w:rPr>
          <w:fldChar w:fldCharType="end"/>
        </w:r>
      </w:ins>
      <w:del w:id="123" w:author="Megan Sadler" w:date="2026-03-23T16:36:00Z" w16du:dateUtc="2026-03-23T20:36:00Z">
        <w:r w:rsidR="007B1952" w:rsidRPr="006F378E" w:rsidDel="005E12DD">
          <w:fldChar w:fldCharType="begin"/>
        </w:r>
        <w:r w:rsidR="007B1952" w:rsidRPr="006F378E" w:rsidDel="005E12DD">
          <w:delInstrText>HYPERLINK "mailto:mgodoytu@uvm.edu"</w:delInstrText>
        </w:r>
        <w:r w:rsidR="007B1952" w:rsidRPr="006F378E" w:rsidDel="005E12DD">
          <w:fldChar w:fldCharType="separate"/>
        </w:r>
        <w:r w:rsidR="007B1952" w:rsidRPr="006F378E" w:rsidDel="005E12DD">
          <w:rPr>
            <w:rStyle w:val="Hyperlink"/>
            <w:sz w:val="22"/>
            <w:szCs w:val="22"/>
          </w:rPr>
          <w:delText>mgodoytu@uvm.edu</w:delText>
        </w:r>
        <w:r w:rsidR="007B1952" w:rsidRPr="006F378E" w:rsidDel="005E12DD">
          <w:fldChar w:fldCharType="end"/>
        </w:r>
        <w:r w:rsidR="007B1952" w:rsidRPr="006F378E" w:rsidDel="005E12DD">
          <w:rPr>
            <w:sz w:val="22"/>
            <w:szCs w:val="22"/>
          </w:rPr>
          <w:delText xml:space="preserve"> </w:delText>
        </w:r>
        <w:r w:rsidRPr="006F378E" w:rsidDel="005E12DD">
          <w:rPr>
            <w:sz w:val="22"/>
            <w:szCs w:val="22"/>
          </w:rPr>
          <w:delText xml:space="preserve"> or </w:delText>
        </w:r>
        <w:r w:rsidR="007B1952" w:rsidRPr="006F378E" w:rsidDel="005E12DD">
          <w:rPr>
            <w:sz w:val="22"/>
            <w:szCs w:val="22"/>
          </w:rPr>
          <w:delText>(508) 904-0866</w:delText>
        </w:r>
      </w:del>
    </w:p>
    <w:p w14:paraId="007DCDA8" w14:textId="77777777" w:rsidR="0000411B" w:rsidRPr="006F378E" w:rsidRDefault="0000411B" w:rsidP="0000411B">
      <w:pPr>
        <w:rPr>
          <w:sz w:val="22"/>
          <w:szCs w:val="22"/>
        </w:rPr>
      </w:pPr>
    </w:p>
    <w:p w14:paraId="66280352" w14:textId="3F6E7638" w:rsidR="0000411B" w:rsidRPr="006F378E" w:rsidRDefault="0000411B" w:rsidP="0000411B">
      <w:pPr>
        <w:numPr>
          <w:ilvl w:val="0"/>
          <w:numId w:val="33"/>
        </w:numPr>
        <w:rPr>
          <w:sz w:val="22"/>
          <w:szCs w:val="22"/>
        </w:rPr>
      </w:pPr>
      <w:r w:rsidRPr="006F378E">
        <w:rPr>
          <w:sz w:val="22"/>
          <w:szCs w:val="22"/>
        </w:rPr>
        <w:t xml:space="preserve">Complete a </w:t>
      </w:r>
      <w:ins w:id="124" w:author="Megan Sadler" w:date="2026-03-23T16:38:00Z" w16du:dateUtc="2026-03-23T20:38:00Z">
        <w:r w:rsidR="00A51FDE" w:rsidRPr="006F378E">
          <w:rPr>
            <w:sz w:val="22"/>
            <w:szCs w:val="22"/>
          </w:rPr>
          <w:fldChar w:fldCharType="begin"/>
        </w:r>
        <w:r w:rsidR="00A51FDE" w:rsidRPr="006F378E">
          <w:rPr>
            <w:sz w:val="22"/>
            <w:szCs w:val="22"/>
          </w:rPr>
          <w:instrText>HYPERLINK "https://www.uvm.edu/riskmanagement/incident-and-claim-reporting-procedures"</w:instrText>
        </w:r>
        <w:r w:rsidR="00A51FDE" w:rsidRPr="006F378E">
          <w:rPr>
            <w:sz w:val="22"/>
            <w:szCs w:val="22"/>
          </w:rPr>
        </w:r>
        <w:r w:rsidR="00A51FDE" w:rsidRPr="006F378E">
          <w:rPr>
            <w:sz w:val="22"/>
            <w:szCs w:val="22"/>
          </w:rPr>
          <w:fldChar w:fldCharType="separate"/>
        </w:r>
        <w:r w:rsidRPr="006F378E">
          <w:rPr>
            <w:rStyle w:val="Hyperlink"/>
            <w:sz w:val="22"/>
            <w:szCs w:val="22"/>
          </w:rPr>
          <w:t>First Report of Injury Form</w:t>
        </w:r>
        <w:r w:rsidR="00A51FDE" w:rsidRPr="006F378E">
          <w:rPr>
            <w:sz w:val="22"/>
            <w:szCs w:val="22"/>
          </w:rPr>
          <w:fldChar w:fldCharType="end"/>
        </w:r>
      </w:ins>
      <w:r w:rsidRPr="006F378E">
        <w:rPr>
          <w:sz w:val="22"/>
          <w:szCs w:val="22"/>
        </w:rPr>
        <w:t xml:space="preserve"> with the Risk Management Department</w:t>
      </w:r>
      <w:del w:id="125" w:author="Megan Sadler" w:date="2026-03-24T11:48:00Z" w16du:dateUtc="2026-03-24T15:48:00Z">
        <w:r w:rsidRPr="006F378E" w:rsidDel="007A6408">
          <w:rPr>
            <w:sz w:val="22"/>
            <w:szCs w:val="22"/>
          </w:rPr>
          <w:delText>;</w:delText>
        </w:r>
      </w:del>
      <w:r w:rsidRPr="006F378E">
        <w:rPr>
          <w:sz w:val="22"/>
          <w:szCs w:val="22"/>
        </w:rPr>
        <w:t xml:space="preserve"> </w:t>
      </w:r>
      <w:del w:id="126" w:author="Megan Sadler" w:date="2026-03-23T16:37:00Z" w16du:dateUtc="2026-03-23T20:37:00Z">
        <w:r w:rsidR="001A652E" w:rsidRPr="006F378E" w:rsidDel="000F5536">
          <w:fldChar w:fldCharType="begin"/>
        </w:r>
        <w:r w:rsidR="001A652E" w:rsidRPr="006F378E" w:rsidDel="000F5536">
          <w:delInstrText>HYPERLINK "http://www.uvm.edu/~riskmgmt/insurance/froi_Form01FillIn_08-03-12.pdf"</w:delInstrText>
        </w:r>
        <w:r w:rsidR="001A652E" w:rsidRPr="006F378E" w:rsidDel="000F5536">
          <w:fldChar w:fldCharType="separate"/>
        </w:r>
        <w:r w:rsidR="001A652E" w:rsidRPr="006F378E" w:rsidDel="000F5536">
          <w:rPr>
            <w:rStyle w:val="Hyperlink"/>
            <w:sz w:val="22"/>
            <w:szCs w:val="22"/>
          </w:rPr>
          <w:delText>http://www.uvm.edu/~riskmgmt/insurance/froi_Form01FillIn_08-03-12.pdf</w:delText>
        </w:r>
        <w:r w:rsidR="001A652E" w:rsidRPr="006F378E" w:rsidDel="000F5536">
          <w:fldChar w:fldCharType="end"/>
        </w:r>
      </w:del>
    </w:p>
    <w:p w14:paraId="450EA2D7" w14:textId="77777777" w:rsidR="0000411B" w:rsidRPr="006F378E" w:rsidRDefault="0000411B" w:rsidP="0000411B">
      <w:pPr>
        <w:ind w:left="720"/>
        <w:rPr>
          <w:sz w:val="22"/>
          <w:szCs w:val="22"/>
        </w:rPr>
      </w:pPr>
    </w:p>
    <w:p w14:paraId="79EE3C0F" w14:textId="77777777" w:rsidR="0000411B" w:rsidRPr="006F378E" w:rsidRDefault="0000411B" w:rsidP="0000411B">
      <w:pPr>
        <w:numPr>
          <w:ilvl w:val="0"/>
          <w:numId w:val="33"/>
        </w:numPr>
        <w:rPr>
          <w:sz w:val="22"/>
          <w:szCs w:val="22"/>
        </w:rPr>
      </w:pPr>
      <w:r w:rsidRPr="006F378E">
        <w:rPr>
          <w:sz w:val="22"/>
          <w:szCs w:val="22"/>
        </w:rPr>
        <w:t xml:space="preserve">Complete an IBC </w:t>
      </w:r>
      <w:r w:rsidR="007B1952" w:rsidRPr="006F378E">
        <w:rPr>
          <w:sz w:val="22"/>
          <w:szCs w:val="22"/>
        </w:rPr>
        <w:t>Incident Report in Click</w:t>
      </w:r>
    </w:p>
    <w:p w14:paraId="3DD355C9" w14:textId="77777777" w:rsidR="0000411B" w:rsidRPr="006F378E" w:rsidRDefault="0000411B" w:rsidP="0000411B">
      <w:pPr>
        <w:ind w:left="720"/>
        <w:rPr>
          <w:sz w:val="22"/>
          <w:szCs w:val="22"/>
        </w:rPr>
      </w:pPr>
    </w:p>
    <w:p w14:paraId="78F6B3F2" w14:textId="77777777" w:rsidR="0000411B" w:rsidRPr="006F378E" w:rsidRDefault="0000411B" w:rsidP="0000411B">
      <w:pPr>
        <w:numPr>
          <w:ilvl w:val="0"/>
          <w:numId w:val="33"/>
        </w:numPr>
        <w:rPr>
          <w:sz w:val="22"/>
          <w:szCs w:val="22"/>
        </w:rPr>
      </w:pPr>
      <w:r w:rsidRPr="006F378E">
        <w:rPr>
          <w:sz w:val="22"/>
          <w:szCs w:val="22"/>
        </w:rPr>
        <w:t xml:space="preserve">Return to Concentra for follow up serology </w:t>
      </w:r>
    </w:p>
    <w:p w14:paraId="1A81F0B1" w14:textId="77777777" w:rsidR="0000411B" w:rsidRPr="006F378E" w:rsidRDefault="0000411B" w:rsidP="0000411B">
      <w:pPr>
        <w:rPr>
          <w:sz w:val="22"/>
          <w:szCs w:val="22"/>
        </w:rPr>
      </w:pPr>
    </w:p>
    <w:p w14:paraId="3564693A" w14:textId="77777777" w:rsidR="0000411B" w:rsidRPr="006F378E" w:rsidRDefault="0000411B" w:rsidP="0000411B">
      <w:pPr>
        <w:numPr>
          <w:ilvl w:val="0"/>
          <w:numId w:val="33"/>
        </w:numPr>
        <w:rPr>
          <w:sz w:val="22"/>
          <w:szCs w:val="22"/>
        </w:rPr>
      </w:pPr>
      <w:r w:rsidRPr="006F378E">
        <w:rPr>
          <w:sz w:val="22"/>
          <w:szCs w:val="22"/>
        </w:rPr>
        <w:t xml:space="preserve">If serology is positive, report to </w:t>
      </w:r>
      <w:r w:rsidR="007B1952" w:rsidRPr="006F378E">
        <w:rPr>
          <w:sz w:val="22"/>
          <w:szCs w:val="22"/>
        </w:rPr>
        <w:t>the UVM Biosafety Officer</w:t>
      </w:r>
      <w:r w:rsidRPr="006F378E">
        <w:rPr>
          <w:sz w:val="22"/>
          <w:szCs w:val="22"/>
        </w:rPr>
        <w:t xml:space="preserve"> and </w:t>
      </w:r>
      <w:r w:rsidR="00A65786" w:rsidRPr="006F378E">
        <w:rPr>
          <w:sz w:val="22"/>
          <w:szCs w:val="22"/>
        </w:rPr>
        <w:t>University of Vermont Medical Center</w:t>
      </w:r>
      <w:r w:rsidRPr="006F378E">
        <w:rPr>
          <w:sz w:val="22"/>
          <w:szCs w:val="22"/>
        </w:rPr>
        <w:t xml:space="preserve"> Infectious Disease for a consultation.</w:t>
      </w:r>
    </w:p>
    <w:p w14:paraId="717AAFBA" w14:textId="77777777" w:rsidR="0000411B" w:rsidRPr="006F378E" w:rsidRDefault="0000411B" w:rsidP="0000411B">
      <w:pPr>
        <w:rPr>
          <w:sz w:val="22"/>
          <w:szCs w:val="22"/>
        </w:rPr>
      </w:pPr>
    </w:p>
    <w:p w14:paraId="0B3A7239" w14:textId="77777777" w:rsidR="0000411B" w:rsidRPr="006F378E" w:rsidRDefault="0000411B" w:rsidP="0000411B">
      <w:pPr>
        <w:numPr>
          <w:ilvl w:val="0"/>
          <w:numId w:val="33"/>
        </w:numPr>
        <w:rPr>
          <w:sz w:val="22"/>
          <w:szCs w:val="22"/>
        </w:rPr>
      </w:pPr>
      <w:r w:rsidRPr="006F378E">
        <w:rPr>
          <w:sz w:val="22"/>
          <w:szCs w:val="22"/>
        </w:rPr>
        <w:t xml:space="preserve">If serology is negative report to </w:t>
      </w:r>
      <w:r w:rsidR="007B1952" w:rsidRPr="006F378E">
        <w:rPr>
          <w:sz w:val="22"/>
          <w:szCs w:val="22"/>
        </w:rPr>
        <w:t>UVM Biosafety Officer</w:t>
      </w:r>
    </w:p>
    <w:p w14:paraId="56EE48EE" w14:textId="77777777" w:rsidR="0000411B" w:rsidRPr="006F378E" w:rsidRDefault="0000411B" w:rsidP="0000411B">
      <w:pPr>
        <w:rPr>
          <w:sz w:val="22"/>
          <w:szCs w:val="22"/>
        </w:rPr>
      </w:pPr>
    </w:p>
    <w:p w14:paraId="2908EB2C" w14:textId="77777777" w:rsidR="0000411B" w:rsidRPr="006F378E" w:rsidRDefault="0000411B" w:rsidP="0000411B">
      <w:pPr>
        <w:rPr>
          <w:sz w:val="22"/>
          <w:szCs w:val="22"/>
        </w:rPr>
      </w:pPr>
    </w:p>
    <w:p w14:paraId="121FD38A" w14:textId="77777777" w:rsidR="0000411B" w:rsidRPr="006F378E" w:rsidRDefault="0000411B" w:rsidP="0000411B">
      <w:pPr>
        <w:rPr>
          <w:sz w:val="22"/>
          <w:szCs w:val="22"/>
        </w:rPr>
      </w:pPr>
    </w:p>
    <w:p w14:paraId="1FE2DD96" w14:textId="77777777" w:rsidR="00DB6747" w:rsidRPr="006F378E" w:rsidRDefault="00DB6747" w:rsidP="0000411B">
      <w:pPr>
        <w:rPr>
          <w:sz w:val="22"/>
          <w:szCs w:val="22"/>
        </w:rPr>
      </w:pPr>
    </w:p>
    <w:p w14:paraId="27357532" w14:textId="77777777" w:rsidR="00DB6747" w:rsidRPr="006F378E" w:rsidRDefault="00DB6747" w:rsidP="0000411B">
      <w:pPr>
        <w:rPr>
          <w:sz w:val="22"/>
          <w:szCs w:val="22"/>
        </w:rPr>
      </w:pPr>
    </w:p>
    <w:p w14:paraId="07F023C8" w14:textId="77777777" w:rsidR="00DB6747" w:rsidRPr="006F378E" w:rsidRDefault="00DB6747" w:rsidP="0000411B">
      <w:pPr>
        <w:rPr>
          <w:sz w:val="22"/>
          <w:szCs w:val="22"/>
        </w:rPr>
      </w:pPr>
    </w:p>
    <w:p w14:paraId="4BDB5498" w14:textId="77777777" w:rsidR="00DB6747" w:rsidRPr="006F378E" w:rsidRDefault="00DB6747" w:rsidP="0000411B">
      <w:pPr>
        <w:rPr>
          <w:sz w:val="22"/>
          <w:szCs w:val="22"/>
        </w:rPr>
      </w:pPr>
    </w:p>
    <w:p w14:paraId="2916C19D" w14:textId="77777777" w:rsidR="00DB6747" w:rsidRPr="006F378E" w:rsidRDefault="00DB6747" w:rsidP="0000411B">
      <w:pPr>
        <w:rPr>
          <w:sz w:val="22"/>
          <w:szCs w:val="22"/>
        </w:rPr>
      </w:pPr>
    </w:p>
    <w:p w14:paraId="74869460" w14:textId="77777777" w:rsidR="00DB6747" w:rsidRPr="006F378E" w:rsidRDefault="00DB6747" w:rsidP="0000411B">
      <w:pPr>
        <w:rPr>
          <w:sz w:val="22"/>
          <w:szCs w:val="22"/>
        </w:rPr>
      </w:pPr>
    </w:p>
    <w:p w14:paraId="187F57B8" w14:textId="77777777" w:rsidR="00DB6747" w:rsidRPr="006F378E" w:rsidRDefault="00DB6747" w:rsidP="0000411B">
      <w:pPr>
        <w:rPr>
          <w:sz w:val="22"/>
          <w:szCs w:val="22"/>
        </w:rPr>
      </w:pPr>
    </w:p>
    <w:p w14:paraId="54738AF4" w14:textId="77777777" w:rsidR="00DB6747" w:rsidRPr="006F378E" w:rsidRDefault="00DB6747" w:rsidP="0000411B">
      <w:pPr>
        <w:rPr>
          <w:sz w:val="22"/>
          <w:szCs w:val="22"/>
        </w:rPr>
      </w:pPr>
    </w:p>
    <w:p w14:paraId="46ABBD8F" w14:textId="77777777" w:rsidR="00DB6747" w:rsidRPr="006F378E" w:rsidRDefault="00DB6747" w:rsidP="0000411B">
      <w:pPr>
        <w:rPr>
          <w:sz w:val="22"/>
          <w:szCs w:val="22"/>
        </w:rPr>
      </w:pPr>
    </w:p>
    <w:p w14:paraId="06BBA33E" w14:textId="77777777" w:rsidR="00DB6747" w:rsidRPr="006F378E" w:rsidRDefault="00DB6747" w:rsidP="0000411B">
      <w:pPr>
        <w:rPr>
          <w:sz w:val="22"/>
          <w:szCs w:val="22"/>
        </w:rPr>
      </w:pPr>
    </w:p>
    <w:p w14:paraId="0DFAE634" w14:textId="77777777" w:rsidR="00DB6747" w:rsidRPr="006F378E" w:rsidRDefault="00DB6747" w:rsidP="0000411B">
      <w:pPr>
        <w:rPr>
          <w:sz w:val="22"/>
          <w:szCs w:val="22"/>
        </w:rPr>
      </w:pPr>
      <w:r w:rsidRPr="006F378E">
        <w:rPr>
          <w:sz w:val="22"/>
          <w:szCs w:val="22"/>
        </w:rPr>
        <w:t xml:space="preserve">  </w:t>
      </w:r>
    </w:p>
    <w:p w14:paraId="464FCBC1" w14:textId="77777777" w:rsidR="0000411B" w:rsidRPr="006F378E" w:rsidRDefault="0000411B" w:rsidP="0000411B">
      <w:pPr>
        <w:rPr>
          <w:sz w:val="22"/>
          <w:szCs w:val="22"/>
        </w:rPr>
      </w:pPr>
    </w:p>
    <w:p w14:paraId="5C8C6B09" w14:textId="77777777" w:rsidR="0000411B" w:rsidRPr="006F378E" w:rsidRDefault="0000411B" w:rsidP="0000411B">
      <w:pPr>
        <w:rPr>
          <w:sz w:val="22"/>
          <w:szCs w:val="22"/>
        </w:rPr>
      </w:pPr>
    </w:p>
    <w:p w14:paraId="5D5D5A2A" w14:textId="5C219796" w:rsidR="0000411B" w:rsidRPr="006F378E" w:rsidRDefault="00372000">
      <w:pPr>
        <w:rPr>
          <w:b/>
          <w:sz w:val="32"/>
          <w:szCs w:val="22"/>
        </w:rPr>
        <w:pPrChange w:id="127" w:author="Megan Sadler" w:date="2026-03-24T14:24:00Z" w16du:dateUtc="2026-03-24T18:24:00Z">
          <w:pPr>
            <w:jc w:val="center"/>
          </w:pPr>
        </w:pPrChange>
      </w:pPr>
      <w:ins w:id="128" w:author="Megan Sadler" w:date="2026-03-23T16:38:00Z" w16du:dateUtc="2026-03-23T20:38:00Z">
        <w:r w:rsidRPr="006F378E">
          <w:rPr>
            <w:b/>
            <w:sz w:val="32"/>
            <w:szCs w:val="22"/>
          </w:rPr>
          <w:br w:type="page"/>
        </w:r>
      </w:ins>
      <w:r w:rsidR="0000411B" w:rsidRPr="006F378E">
        <w:rPr>
          <w:b/>
          <w:sz w:val="32"/>
          <w:szCs w:val="22"/>
        </w:rPr>
        <w:lastRenderedPageBreak/>
        <w:t>Infectious Disease Physician Page</w:t>
      </w:r>
    </w:p>
    <w:p w14:paraId="3382A365" w14:textId="77777777" w:rsidR="0000411B" w:rsidRPr="006F378E" w:rsidRDefault="0000411B" w:rsidP="0000411B">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8"/>
        <w:gridCol w:w="6292"/>
      </w:tblGrid>
      <w:tr w:rsidR="0000411B" w:rsidRPr="006F378E" w14:paraId="4C633491" w14:textId="77777777">
        <w:trPr>
          <w:trHeight w:val="650"/>
        </w:trPr>
        <w:tc>
          <w:tcPr>
            <w:tcW w:w="10296" w:type="dxa"/>
            <w:gridSpan w:val="2"/>
            <w:tcBorders>
              <w:bottom w:val="single" w:sz="4" w:space="0" w:color="auto"/>
            </w:tcBorders>
          </w:tcPr>
          <w:p w14:paraId="56B48E33" w14:textId="77777777" w:rsidR="0000411B" w:rsidRPr="006F378E" w:rsidRDefault="0000411B" w:rsidP="0000411B">
            <w:pPr>
              <w:jc w:val="center"/>
              <w:rPr>
                <w:b/>
                <w:sz w:val="28"/>
                <w:szCs w:val="28"/>
              </w:rPr>
            </w:pPr>
            <w:r w:rsidRPr="006F378E">
              <w:rPr>
                <w:b/>
                <w:sz w:val="28"/>
                <w:szCs w:val="28"/>
              </w:rPr>
              <w:t>Laboratory Safety Standard Operating Procedure for</w:t>
            </w:r>
          </w:p>
          <w:p w14:paraId="314A1379" w14:textId="77777777" w:rsidR="0000411B" w:rsidRPr="006F378E" w:rsidRDefault="0000411B" w:rsidP="0000411B">
            <w:pPr>
              <w:jc w:val="center"/>
              <w:rPr>
                <w:b/>
                <w:sz w:val="28"/>
                <w:szCs w:val="28"/>
              </w:rPr>
            </w:pPr>
            <w:r w:rsidRPr="006F378E">
              <w:rPr>
                <w:b/>
                <w:sz w:val="28"/>
                <w:szCs w:val="28"/>
              </w:rPr>
              <w:t>Safe use of Biological hazards</w:t>
            </w:r>
          </w:p>
        </w:tc>
      </w:tr>
      <w:tr w:rsidR="0000411B" w:rsidRPr="006F378E" w14:paraId="33CB51D6" w14:textId="77777777">
        <w:trPr>
          <w:trHeight w:val="329"/>
        </w:trPr>
        <w:tc>
          <w:tcPr>
            <w:tcW w:w="3888" w:type="dxa"/>
          </w:tcPr>
          <w:p w14:paraId="51DFDF14" w14:textId="77777777" w:rsidR="0000411B" w:rsidRPr="006F378E" w:rsidRDefault="0000411B" w:rsidP="0000411B">
            <w:pPr>
              <w:tabs>
                <w:tab w:val="left" w:pos="4068"/>
                <w:tab w:val="left" w:pos="10133"/>
              </w:tabs>
              <w:rPr>
                <w:b/>
                <w:szCs w:val="28"/>
              </w:rPr>
            </w:pPr>
            <w:r w:rsidRPr="006F378E">
              <w:rPr>
                <w:b/>
                <w:szCs w:val="28"/>
              </w:rPr>
              <w:t>Infectious Agent and Strain:</w:t>
            </w:r>
            <w:r w:rsidRPr="006F378E">
              <w:rPr>
                <w:b/>
                <w:szCs w:val="28"/>
              </w:rPr>
              <w:tab/>
            </w:r>
          </w:p>
        </w:tc>
        <w:tc>
          <w:tcPr>
            <w:tcW w:w="6408" w:type="dxa"/>
          </w:tcPr>
          <w:p w14:paraId="5C71F136" w14:textId="77777777" w:rsidR="0000411B" w:rsidRPr="006F378E" w:rsidRDefault="0000411B" w:rsidP="0000411B">
            <w:pPr>
              <w:tabs>
                <w:tab w:val="left" w:pos="4068"/>
                <w:tab w:val="left" w:pos="10133"/>
              </w:tabs>
              <w:rPr>
                <w:b/>
                <w:sz w:val="28"/>
                <w:szCs w:val="28"/>
              </w:rPr>
            </w:pPr>
            <w:r w:rsidRPr="006F378E">
              <w:rPr>
                <w:b/>
                <w:sz w:val="28"/>
                <w:szCs w:val="28"/>
              </w:rPr>
              <w:tab/>
            </w:r>
          </w:p>
        </w:tc>
      </w:tr>
      <w:tr w:rsidR="00A65786" w:rsidRPr="006F378E" w14:paraId="45DFCA1C" w14:textId="77777777">
        <w:trPr>
          <w:trHeight w:val="327"/>
        </w:trPr>
        <w:tc>
          <w:tcPr>
            <w:tcW w:w="3888" w:type="dxa"/>
          </w:tcPr>
          <w:p w14:paraId="16BF7B61" w14:textId="77777777" w:rsidR="00A65786" w:rsidRPr="006F378E" w:rsidRDefault="00A65786" w:rsidP="0000411B">
            <w:pPr>
              <w:tabs>
                <w:tab w:val="left" w:pos="4068"/>
                <w:tab w:val="left" w:pos="10133"/>
              </w:tabs>
              <w:rPr>
                <w:b/>
                <w:szCs w:val="28"/>
              </w:rPr>
            </w:pPr>
            <w:r w:rsidRPr="006F378E">
              <w:rPr>
                <w:b/>
                <w:szCs w:val="28"/>
              </w:rPr>
              <w:t>Viral Vector:</w:t>
            </w:r>
          </w:p>
        </w:tc>
        <w:tc>
          <w:tcPr>
            <w:tcW w:w="6408" w:type="dxa"/>
          </w:tcPr>
          <w:p w14:paraId="62199465" w14:textId="77777777" w:rsidR="00A65786" w:rsidRPr="006F378E" w:rsidRDefault="00A65786" w:rsidP="0000411B">
            <w:pPr>
              <w:tabs>
                <w:tab w:val="left" w:pos="4068"/>
                <w:tab w:val="left" w:pos="10133"/>
              </w:tabs>
              <w:rPr>
                <w:b/>
                <w:sz w:val="28"/>
                <w:szCs w:val="28"/>
              </w:rPr>
            </w:pPr>
          </w:p>
        </w:tc>
      </w:tr>
      <w:tr w:rsidR="00A65786" w:rsidRPr="006F378E" w14:paraId="0E79934C" w14:textId="77777777">
        <w:trPr>
          <w:trHeight w:val="327"/>
        </w:trPr>
        <w:tc>
          <w:tcPr>
            <w:tcW w:w="3888" w:type="dxa"/>
          </w:tcPr>
          <w:p w14:paraId="2F5CC533" w14:textId="77777777" w:rsidR="00A65786" w:rsidRPr="006F378E" w:rsidRDefault="00A65786" w:rsidP="0000411B">
            <w:pPr>
              <w:tabs>
                <w:tab w:val="left" w:pos="4068"/>
                <w:tab w:val="left" w:pos="10133"/>
              </w:tabs>
              <w:rPr>
                <w:b/>
                <w:szCs w:val="28"/>
              </w:rPr>
            </w:pPr>
            <w:r w:rsidRPr="006F378E">
              <w:rPr>
                <w:b/>
                <w:szCs w:val="28"/>
              </w:rPr>
              <w:t>Biotoxin:</w:t>
            </w:r>
          </w:p>
        </w:tc>
        <w:tc>
          <w:tcPr>
            <w:tcW w:w="6408" w:type="dxa"/>
          </w:tcPr>
          <w:p w14:paraId="0DA123B1" w14:textId="77777777" w:rsidR="00A65786" w:rsidRPr="006F378E" w:rsidRDefault="00A65786" w:rsidP="0000411B">
            <w:pPr>
              <w:tabs>
                <w:tab w:val="left" w:pos="4068"/>
                <w:tab w:val="left" w:pos="10133"/>
              </w:tabs>
              <w:rPr>
                <w:b/>
                <w:sz w:val="28"/>
                <w:szCs w:val="28"/>
              </w:rPr>
            </w:pPr>
          </w:p>
        </w:tc>
      </w:tr>
      <w:tr w:rsidR="0000411B" w:rsidRPr="006F378E" w14:paraId="4F1E7F9F" w14:textId="77777777">
        <w:trPr>
          <w:trHeight w:val="327"/>
        </w:trPr>
        <w:tc>
          <w:tcPr>
            <w:tcW w:w="3888" w:type="dxa"/>
          </w:tcPr>
          <w:p w14:paraId="0D0917D7" w14:textId="77777777" w:rsidR="0000411B" w:rsidRPr="006F378E" w:rsidRDefault="0000411B" w:rsidP="0000411B">
            <w:pPr>
              <w:tabs>
                <w:tab w:val="left" w:pos="4068"/>
                <w:tab w:val="left" w:pos="10133"/>
              </w:tabs>
              <w:rPr>
                <w:b/>
                <w:szCs w:val="28"/>
              </w:rPr>
            </w:pPr>
            <w:r w:rsidRPr="006F378E">
              <w:rPr>
                <w:b/>
                <w:szCs w:val="28"/>
              </w:rPr>
              <w:t>Investigator Name:</w:t>
            </w:r>
          </w:p>
        </w:tc>
        <w:tc>
          <w:tcPr>
            <w:tcW w:w="6408" w:type="dxa"/>
          </w:tcPr>
          <w:p w14:paraId="4C4CEA3D" w14:textId="77777777" w:rsidR="0000411B" w:rsidRPr="006F378E" w:rsidRDefault="0000411B" w:rsidP="0000411B">
            <w:pPr>
              <w:tabs>
                <w:tab w:val="left" w:pos="4068"/>
                <w:tab w:val="left" w:pos="10133"/>
              </w:tabs>
              <w:rPr>
                <w:b/>
                <w:sz w:val="28"/>
                <w:szCs w:val="28"/>
              </w:rPr>
            </w:pPr>
          </w:p>
        </w:tc>
      </w:tr>
      <w:tr w:rsidR="0000411B" w:rsidRPr="006F378E" w14:paraId="30186C02" w14:textId="77777777">
        <w:trPr>
          <w:trHeight w:val="327"/>
        </w:trPr>
        <w:tc>
          <w:tcPr>
            <w:tcW w:w="3888" w:type="dxa"/>
          </w:tcPr>
          <w:p w14:paraId="0D42F866" w14:textId="77777777" w:rsidR="0000411B" w:rsidRPr="006F378E" w:rsidRDefault="0000411B" w:rsidP="0000411B">
            <w:pPr>
              <w:tabs>
                <w:tab w:val="left" w:pos="4068"/>
                <w:tab w:val="left" w:pos="10133"/>
              </w:tabs>
              <w:rPr>
                <w:b/>
                <w:szCs w:val="28"/>
              </w:rPr>
            </w:pPr>
            <w:r w:rsidRPr="006F378E">
              <w:rPr>
                <w:b/>
                <w:szCs w:val="28"/>
              </w:rPr>
              <w:t>Investigator Emergency Contact #:</w:t>
            </w:r>
          </w:p>
        </w:tc>
        <w:tc>
          <w:tcPr>
            <w:tcW w:w="6408" w:type="dxa"/>
          </w:tcPr>
          <w:p w14:paraId="50895670" w14:textId="77777777" w:rsidR="0000411B" w:rsidRPr="006F378E" w:rsidRDefault="0000411B" w:rsidP="0000411B">
            <w:pPr>
              <w:tabs>
                <w:tab w:val="left" w:pos="4068"/>
                <w:tab w:val="left" w:pos="10133"/>
              </w:tabs>
              <w:rPr>
                <w:b/>
                <w:sz w:val="28"/>
                <w:szCs w:val="28"/>
              </w:rPr>
            </w:pPr>
          </w:p>
        </w:tc>
      </w:tr>
      <w:tr w:rsidR="0000411B" w:rsidRPr="006F378E" w14:paraId="5CE93479" w14:textId="77777777">
        <w:trPr>
          <w:trHeight w:val="327"/>
        </w:trPr>
        <w:tc>
          <w:tcPr>
            <w:tcW w:w="3888" w:type="dxa"/>
            <w:tcBorders>
              <w:bottom w:val="single" w:sz="4" w:space="0" w:color="auto"/>
            </w:tcBorders>
          </w:tcPr>
          <w:p w14:paraId="14D92BD5" w14:textId="77777777" w:rsidR="0000411B" w:rsidRPr="006F378E" w:rsidRDefault="0000411B" w:rsidP="0000411B">
            <w:pPr>
              <w:tabs>
                <w:tab w:val="left" w:pos="4068"/>
                <w:tab w:val="left" w:pos="10133"/>
              </w:tabs>
              <w:rPr>
                <w:b/>
                <w:szCs w:val="28"/>
              </w:rPr>
            </w:pPr>
            <w:r w:rsidRPr="006F378E">
              <w:rPr>
                <w:b/>
              </w:rPr>
              <w:t>Lab/Bldg/Room #(s):</w:t>
            </w:r>
          </w:p>
        </w:tc>
        <w:tc>
          <w:tcPr>
            <w:tcW w:w="6408" w:type="dxa"/>
            <w:tcBorders>
              <w:bottom w:val="single" w:sz="4" w:space="0" w:color="auto"/>
            </w:tcBorders>
          </w:tcPr>
          <w:p w14:paraId="38C1F859" w14:textId="77777777" w:rsidR="0000411B" w:rsidRPr="006F378E" w:rsidRDefault="0000411B" w:rsidP="0000411B">
            <w:pPr>
              <w:tabs>
                <w:tab w:val="left" w:pos="4068"/>
                <w:tab w:val="left" w:pos="10133"/>
              </w:tabs>
              <w:rPr>
                <w:b/>
                <w:sz w:val="28"/>
                <w:szCs w:val="28"/>
              </w:rPr>
            </w:pPr>
          </w:p>
        </w:tc>
      </w:tr>
    </w:tbl>
    <w:p w14:paraId="0C8FE7CE" w14:textId="77777777" w:rsidR="0000411B" w:rsidRPr="006F378E" w:rsidRDefault="0000411B" w:rsidP="0000411B">
      <w:pPr>
        <w:ind w:left="360" w:hanging="360"/>
        <w:rPr>
          <w:sz w:val="22"/>
          <w:szCs w:val="22"/>
        </w:rPr>
      </w:pPr>
    </w:p>
    <w:p w14:paraId="41004F19" w14:textId="77777777" w:rsidR="0000411B" w:rsidRPr="006F378E" w:rsidRDefault="0000411B" w:rsidP="0000411B">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00411B" w:rsidRPr="006F378E" w14:paraId="2DA48CEF" w14:textId="77777777">
        <w:trPr>
          <w:trHeight w:val="760"/>
        </w:trPr>
        <w:tc>
          <w:tcPr>
            <w:tcW w:w="10296" w:type="dxa"/>
            <w:tcBorders>
              <w:bottom w:val="single" w:sz="4" w:space="0" w:color="auto"/>
            </w:tcBorders>
          </w:tcPr>
          <w:p w14:paraId="494FBC57" w14:textId="77777777" w:rsidR="0000411B" w:rsidRPr="006F378E" w:rsidRDefault="0000411B" w:rsidP="0000411B">
            <w:pPr>
              <w:rPr>
                <w:b/>
                <w:szCs w:val="22"/>
              </w:rPr>
            </w:pPr>
            <w:r w:rsidRPr="006F378E">
              <w:rPr>
                <w:b/>
                <w:szCs w:val="22"/>
              </w:rPr>
              <w:t>M.  Signs and Symptoms</w:t>
            </w:r>
          </w:p>
          <w:p w14:paraId="21C3DE6C" w14:textId="77777777" w:rsidR="0000411B" w:rsidRPr="006F378E" w:rsidRDefault="0000411B" w:rsidP="0000411B">
            <w:pPr>
              <w:rPr>
                <w:i/>
                <w:sz w:val="20"/>
                <w:szCs w:val="22"/>
              </w:rPr>
            </w:pPr>
            <w:r w:rsidRPr="006F378E">
              <w:rPr>
                <w:b/>
                <w:szCs w:val="22"/>
              </w:rPr>
              <w:t xml:space="preserve">     </w:t>
            </w:r>
            <w:r w:rsidRPr="006F378E">
              <w:rPr>
                <w:i/>
                <w:sz w:val="20"/>
                <w:szCs w:val="22"/>
              </w:rPr>
              <w:t>List all signs and symptoms of the disease caused by the infectious agent(s) used in this work.</w:t>
            </w:r>
          </w:p>
          <w:p w14:paraId="40DD869A" w14:textId="77777777" w:rsidR="0000411B" w:rsidRPr="006F378E" w:rsidRDefault="0000411B" w:rsidP="0000411B">
            <w:pPr>
              <w:rPr>
                <w:i/>
                <w:sz w:val="20"/>
                <w:szCs w:val="22"/>
              </w:rPr>
            </w:pPr>
            <w:r w:rsidRPr="006F378E">
              <w:rPr>
                <w:i/>
                <w:sz w:val="20"/>
                <w:szCs w:val="22"/>
              </w:rPr>
              <w:t xml:space="preserve">     An infectious disease physician should be consulted for specific signs and symptoms.  List each infectious agent/signs and        symptoms individually.</w:t>
            </w:r>
          </w:p>
        </w:tc>
      </w:tr>
      <w:tr w:rsidR="0000411B" w:rsidRPr="006F378E" w14:paraId="67C0C651" w14:textId="77777777">
        <w:trPr>
          <w:trHeight w:val="760"/>
        </w:trPr>
        <w:tc>
          <w:tcPr>
            <w:tcW w:w="10296" w:type="dxa"/>
            <w:tcBorders>
              <w:bottom w:val="single" w:sz="4" w:space="0" w:color="auto"/>
            </w:tcBorders>
          </w:tcPr>
          <w:p w14:paraId="308D56CC" w14:textId="77777777" w:rsidR="0000411B" w:rsidRPr="006F378E" w:rsidRDefault="0000411B" w:rsidP="0000411B">
            <w:pPr>
              <w:rPr>
                <w:i/>
                <w:sz w:val="20"/>
                <w:szCs w:val="22"/>
              </w:rPr>
            </w:pPr>
          </w:p>
          <w:p w14:paraId="797E50C6" w14:textId="77777777" w:rsidR="0000411B" w:rsidRPr="006F378E" w:rsidRDefault="0000411B" w:rsidP="0000411B">
            <w:pPr>
              <w:rPr>
                <w:i/>
                <w:sz w:val="20"/>
                <w:szCs w:val="22"/>
              </w:rPr>
            </w:pPr>
          </w:p>
          <w:p w14:paraId="7B04FA47" w14:textId="77777777" w:rsidR="0000411B" w:rsidRPr="006F378E" w:rsidRDefault="0000411B" w:rsidP="0000411B">
            <w:pPr>
              <w:rPr>
                <w:i/>
                <w:sz w:val="20"/>
                <w:szCs w:val="22"/>
              </w:rPr>
            </w:pPr>
          </w:p>
          <w:p w14:paraId="568C698B" w14:textId="77777777" w:rsidR="0000411B" w:rsidRPr="006F378E" w:rsidRDefault="0000411B" w:rsidP="0000411B">
            <w:pPr>
              <w:rPr>
                <w:i/>
                <w:sz w:val="20"/>
                <w:szCs w:val="22"/>
              </w:rPr>
            </w:pPr>
          </w:p>
          <w:p w14:paraId="1A939487" w14:textId="77777777" w:rsidR="0000411B" w:rsidRPr="006F378E" w:rsidRDefault="0000411B" w:rsidP="0000411B">
            <w:pPr>
              <w:rPr>
                <w:i/>
                <w:sz w:val="20"/>
                <w:szCs w:val="22"/>
              </w:rPr>
            </w:pPr>
          </w:p>
          <w:p w14:paraId="6AA258D8" w14:textId="77777777" w:rsidR="0000411B" w:rsidRPr="006F378E" w:rsidRDefault="0000411B" w:rsidP="0000411B">
            <w:pPr>
              <w:rPr>
                <w:i/>
                <w:sz w:val="20"/>
                <w:szCs w:val="22"/>
              </w:rPr>
            </w:pPr>
          </w:p>
          <w:p w14:paraId="6FFBD3EC" w14:textId="77777777" w:rsidR="0000411B" w:rsidRPr="006F378E" w:rsidRDefault="0000411B" w:rsidP="0000411B">
            <w:pPr>
              <w:rPr>
                <w:i/>
                <w:sz w:val="20"/>
                <w:szCs w:val="22"/>
              </w:rPr>
            </w:pPr>
          </w:p>
          <w:p w14:paraId="30DCCCAD" w14:textId="77777777" w:rsidR="0000411B" w:rsidRPr="006F378E" w:rsidRDefault="0000411B" w:rsidP="0000411B">
            <w:pPr>
              <w:rPr>
                <w:i/>
                <w:sz w:val="20"/>
                <w:szCs w:val="22"/>
              </w:rPr>
            </w:pPr>
          </w:p>
          <w:p w14:paraId="36AF6883" w14:textId="77777777" w:rsidR="0000411B" w:rsidRPr="006F378E" w:rsidRDefault="0000411B" w:rsidP="0000411B">
            <w:pPr>
              <w:rPr>
                <w:b/>
                <w:szCs w:val="22"/>
              </w:rPr>
            </w:pPr>
          </w:p>
        </w:tc>
      </w:tr>
    </w:tbl>
    <w:p w14:paraId="54C529ED" w14:textId="77777777" w:rsidR="0000411B" w:rsidRPr="006F378E" w:rsidRDefault="0000411B" w:rsidP="0000411B">
      <w:pPr>
        <w:rPr>
          <w:sz w:val="22"/>
          <w:szCs w:val="22"/>
        </w:rPr>
      </w:pPr>
    </w:p>
    <w:p w14:paraId="1C0157D6" w14:textId="77777777" w:rsidR="0000411B" w:rsidRPr="006F378E" w:rsidRDefault="0000411B" w:rsidP="0000411B">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00411B" w:rsidRPr="006F378E" w14:paraId="789510D1" w14:textId="77777777">
        <w:trPr>
          <w:trHeight w:val="800"/>
        </w:trPr>
        <w:tc>
          <w:tcPr>
            <w:tcW w:w="10296" w:type="dxa"/>
            <w:tcBorders>
              <w:bottom w:val="single" w:sz="4" w:space="0" w:color="auto"/>
            </w:tcBorders>
          </w:tcPr>
          <w:p w14:paraId="5E0CC585" w14:textId="77777777" w:rsidR="0000411B" w:rsidRPr="006F378E" w:rsidRDefault="0000411B" w:rsidP="0000411B">
            <w:pPr>
              <w:tabs>
                <w:tab w:val="left" w:pos="10566"/>
              </w:tabs>
              <w:rPr>
                <w:sz w:val="20"/>
                <w:szCs w:val="20"/>
              </w:rPr>
            </w:pPr>
            <w:r w:rsidRPr="006F378E">
              <w:rPr>
                <w:b/>
              </w:rPr>
              <w:t xml:space="preserve">N.  Protocol for Post-Exposure Prophylaxis and/or Treatment   </w:t>
            </w:r>
          </w:p>
          <w:p w14:paraId="30284D92" w14:textId="77777777" w:rsidR="0000411B" w:rsidRPr="006F378E" w:rsidRDefault="0000411B" w:rsidP="0000411B">
            <w:pPr>
              <w:tabs>
                <w:tab w:val="left" w:pos="10566"/>
              </w:tabs>
              <w:rPr>
                <w:b/>
              </w:rPr>
            </w:pPr>
            <w:r w:rsidRPr="006F378E">
              <w:rPr>
                <w:b/>
              </w:rPr>
              <w:t xml:space="preserve">      </w:t>
            </w:r>
            <w:r w:rsidRPr="006F378E">
              <w:rPr>
                <w:i/>
                <w:sz w:val="20"/>
              </w:rPr>
              <w:t xml:space="preserve">Positive serology will constitute an appointment with a Fletcher Allen Infectious Disease Physician to discuss treatment         options. </w:t>
            </w:r>
            <w:r w:rsidRPr="006F378E">
              <w:rPr>
                <w:i/>
                <w:sz w:val="20"/>
                <w:szCs w:val="22"/>
              </w:rPr>
              <w:t>List each infectious agent/treatment individually.</w:t>
            </w:r>
          </w:p>
        </w:tc>
      </w:tr>
      <w:tr w:rsidR="0000411B" w:rsidRPr="006F378E" w14:paraId="29D6B04F" w14:textId="77777777">
        <w:trPr>
          <w:trHeight w:val="2060"/>
        </w:trPr>
        <w:tc>
          <w:tcPr>
            <w:tcW w:w="10296" w:type="dxa"/>
            <w:tcBorders>
              <w:bottom w:val="single" w:sz="4" w:space="0" w:color="auto"/>
            </w:tcBorders>
          </w:tcPr>
          <w:p w14:paraId="0A6959E7" w14:textId="77777777" w:rsidR="0000411B" w:rsidRPr="006F378E" w:rsidRDefault="0000411B" w:rsidP="0000411B">
            <w:pPr>
              <w:rPr>
                <w:sz w:val="20"/>
                <w:szCs w:val="20"/>
              </w:rPr>
            </w:pPr>
            <w:r w:rsidRPr="006F378E">
              <w:rPr>
                <w:i/>
                <w:sz w:val="20"/>
              </w:rPr>
              <w:t xml:space="preserve"> </w:t>
            </w:r>
          </w:p>
        </w:tc>
      </w:tr>
    </w:tbl>
    <w:p w14:paraId="100C5B58" w14:textId="77777777" w:rsidR="0000411B" w:rsidRPr="006F378E" w:rsidRDefault="0000411B" w:rsidP="0000411B">
      <w:pPr>
        <w:tabs>
          <w:tab w:val="left" w:pos="10368"/>
        </w:tabs>
        <w:rPr>
          <w:sz w:val="20"/>
          <w:szCs w:val="20"/>
        </w:rPr>
      </w:pPr>
      <w:r w:rsidRPr="006F378E">
        <w:rPr>
          <w:sz w:val="20"/>
          <w:szCs w:val="20"/>
        </w:rPr>
        <w:t xml:space="preserve"> </w:t>
      </w:r>
    </w:p>
    <w:p w14:paraId="3691E7B2" w14:textId="77777777" w:rsidR="0000411B" w:rsidRPr="006F378E" w:rsidRDefault="0000411B" w:rsidP="0000411B">
      <w:pPr>
        <w:tabs>
          <w:tab w:val="left" w:pos="10368"/>
        </w:tab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00411B" w:rsidRPr="006F378E" w14:paraId="4FADB624" w14:textId="77777777">
        <w:trPr>
          <w:trHeight w:val="782"/>
        </w:trPr>
        <w:tc>
          <w:tcPr>
            <w:tcW w:w="10296" w:type="dxa"/>
            <w:tcBorders>
              <w:bottom w:val="single" w:sz="4" w:space="0" w:color="auto"/>
            </w:tcBorders>
          </w:tcPr>
          <w:p w14:paraId="52574C8F" w14:textId="77777777" w:rsidR="0000411B" w:rsidRPr="006F378E" w:rsidRDefault="0000411B" w:rsidP="0000411B">
            <w:pPr>
              <w:tabs>
                <w:tab w:val="left" w:pos="10368"/>
              </w:tabs>
              <w:rPr>
                <w:sz w:val="22"/>
                <w:szCs w:val="22"/>
              </w:rPr>
            </w:pPr>
            <w:r w:rsidRPr="006F378E">
              <w:rPr>
                <w:b/>
                <w:szCs w:val="22"/>
              </w:rPr>
              <w:t>O.  Protocol for look-back after exposure:</w:t>
            </w:r>
            <w:r w:rsidRPr="006F378E">
              <w:rPr>
                <w:sz w:val="22"/>
                <w:szCs w:val="22"/>
              </w:rPr>
              <w:t xml:space="preserve"> </w:t>
            </w:r>
            <w:r w:rsidRPr="006F378E">
              <w:rPr>
                <w:sz w:val="20"/>
                <w:szCs w:val="20"/>
              </w:rPr>
              <w:t xml:space="preserve">[Describe procedure for reporting event to IBC and review and </w:t>
            </w:r>
          </w:p>
          <w:p w14:paraId="1C45B7A3" w14:textId="77777777" w:rsidR="0000411B" w:rsidRPr="006F378E" w:rsidRDefault="0000411B" w:rsidP="0000411B">
            <w:pPr>
              <w:rPr>
                <w:i/>
                <w:sz w:val="20"/>
                <w:szCs w:val="22"/>
              </w:rPr>
            </w:pPr>
            <w:r w:rsidRPr="006F378E">
              <w:rPr>
                <w:sz w:val="22"/>
                <w:szCs w:val="22"/>
              </w:rPr>
              <w:t xml:space="preserve">      </w:t>
            </w:r>
            <w:r w:rsidRPr="006F378E">
              <w:rPr>
                <w:i/>
                <w:sz w:val="20"/>
                <w:szCs w:val="20"/>
              </w:rPr>
              <w:t>improvement of the process.]</w:t>
            </w:r>
            <w:r w:rsidRPr="006F378E">
              <w:rPr>
                <w:i/>
                <w:sz w:val="20"/>
                <w:szCs w:val="22"/>
              </w:rPr>
              <w:t xml:space="preserve">  All spills and potential exposures will be reported to the IBC and Risk  </w:t>
            </w:r>
          </w:p>
          <w:p w14:paraId="0EE42A0D" w14:textId="77777777" w:rsidR="0000411B" w:rsidRPr="006F378E" w:rsidRDefault="0000411B" w:rsidP="0000411B">
            <w:pPr>
              <w:tabs>
                <w:tab w:val="left" w:pos="10368"/>
              </w:tabs>
              <w:rPr>
                <w:b/>
                <w:szCs w:val="22"/>
              </w:rPr>
            </w:pPr>
            <w:r w:rsidRPr="006F378E">
              <w:rPr>
                <w:i/>
                <w:sz w:val="20"/>
                <w:szCs w:val="22"/>
              </w:rPr>
              <w:t xml:space="preserve">      Management for investigation, reporting and follow up training</w:t>
            </w:r>
          </w:p>
        </w:tc>
      </w:tr>
      <w:tr w:rsidR="0000411B" w:rsidRPr="006F378E" w14:paraId="526770CE" w14:textId="77777777">
        <w:trPr>
          <w:trHeight w:val="2150"/>
        </w:trPr>
        <w:tc>
          <w:tcPr>
            <w:tcW w:w="10296" w:type="dxa"/>
            <w:tcBorders>
              <w:bottom w:val="single" w:sz="4" w:space="0" w:color="auto"/>
            </w:tcBorders>
          </w:tcPr>
          <w:p w14:paraId="7CBEED82" w14:textId="77777777" w:rsidR="0000411B" w:rsidRPr="006F378E" w:rsidRDefault="0000411B" w:rsidP="0000411B">
            <w:pPr>
              <w:rPr>
                <w:sz w:val="22"/>
                <w:szCs w:val="22"/>
              </w:rPr>
            </w:pPr>
          </w:p>
        </w:tc>
      </w:tr>
    </w:tbl>
    <w:p w14:paraId="6E36661F" w14:textId="77777777" w:rsidR="0000411B" w:rsidRPr="006F378E" w:rsidRDefault="0000411B" w:rsidP="0000411B">
      <w:pPr>
        <w:rPr>
          <w:sz w:val="22"/>
          <w:szCs w:val="22"/>
        </w:rPr>
      </w:pPr>
    </w:p>
    <w:p w14:paraId="38645DC7" w14:textId="77777777" w:rsidR="0000411B" w:rsidRPr="006F378E" w:rsidRDefault="0000411B" w:rsidP="0000411B">
      <w:pPr>
        <w:rPr>
          <w:sz w:val="22"/>
          <w:szCs w:val="22"/>
        </w:rPr>
      </w:pPr>
    </w:p>
    <w:p w14:paraId="135E58C4" w14:textId="77777777" w:rsidR="0000411B" w:rsidRPr="006F378E" w:rsidRDefault="0000411B" w:rsidP="00DB6747">
      <w:pPr>
        <w:tabs>
          <w:tab w:val="left" w:pos="344"/>
          <w:tab w:val="left" w:pos="10476"/>
        </w:tabs>
        <w:rPr>
          <w:sz w:val="22"/>
          <w:szCs w:val="22"/>
        </w:rPr>
      </w:pPr>
    </w:p>
    <w:p w14:paraId="01E3B3B2" w14:textId="77777777" w:rsidR="00372000" w:rsidRPr="006F378E" w:rsidRDefault="00372000">
      <w:pPr>
        <w:rPr>
          <w:ins w:id="129" w:author="Megan Sadler" w:date="2026-03-23T16:38:00Z" w16du:dateUtc="2026-03-23T20:38:00Z"/>
          <w:b/>
          <w:sz w:val="36"/>
          <w:szCs w:val="22"/>
        </w:rPr>
      </w:pPr>
      <w:ins w:id="130" w:author="Megan Sadler" w:date="2026-03-23T16:38:00Z" w16du:dateUtc="2026-03-23T20:38:00Z">
        <w:r w:rsidRPr="006F378E">
          <w:rPr>
            <w:b/>
            <w:sz w:val="36"/>
            <w:szCs w:val="22"/>
          </w:rPr>
          <w:br w:type="page"/>
        </w:r>
      </w:ins>
    </w:p>
    <w:p w14:paraId="2F782E6E" w14:textId="745527C5" w:rsidR="0000411B" w:rsidRPr="006F378E" w:rsidRDefault="0000411B" w:rsidP="0000411B">
      <w:pPr>
        <w:jc w:val="center"/>
        <w:rPr>
          <w:b/>
          <w:sz w:val="36"/>
          <w:szCs w:val="22"/>
        </w:rPr>
      </w:pPr>
      <w:r w:rsidRPr="006F378E">
        <w:rPr>
          <w:b/>
          <w:sz w:val="36"/>
          <w:szCs w:val="22"/>
        </w:rPr>
        <w:lastRenderedPageBreak/>
        <w:t>SOP Sign Off Sheet</w:t>
      </w:r>
    </w:p>
    <w:p w14:paraId="62EBF9A1" w14:textId="77777777" w:rsidR="0000411B" w:rsidRPr="006F378E" w:rsidRDefault="0000411B" w:rsidP="0000411B">
      <w:pPr>
        <w:rPr>
          <w:b/>
          <w:szCs w:val="22"/>
        </w:rPr>
      </w:pPr>
    </w:p>
    <w:p w14:paraId="0C6C2CD5" w14:textId="77777777" w:rsidR="0000411B" w:rsidRPr="006F378E" w:rsidRDefault="0000411B" w:rsidP="0000411B">
      <w:pPr>
        <w:rPr>
          <w:b/>
          <w:szCs w:val="22"/>
        </w:rPr>
      </w:pPr>
    </w:p>
    <w:p w14:paraId="709E88E4" w14:textId="77777777" w:rsidR="0000411B" w:rsidRPr="006F378E" w:rsidRDefault="0000411B" w:rsidP="0000411B">
      <w:pPr>
        <w:rPr>
          <w:b/>
          <w:szCs w:val="22"/>
        </w:rPr>
      </w:pPr>
    </w:p>
    <w:p w14:paraId="5F314EDA" w14:textId="77777777" w:rsidR="0000411B" w:rsidRPr="006F378E" w:rsidRDefault="0000411B" w:rsidP="0000411B">
      <w:pPr>
        <w:rPr>
          <w:i/>
          <w:szCs w:val="22"/>
        </w:rPr>
      </w:pPr>
      <w:r w:rsidRPr="006F378E">
        <w:rPr>
          <w:i/>
          <w:szCs w:val="22"/>
        </w:rPr>
        <w:t xml:space="preserve">I have read and understand the information within this SOP. </w:t>
      </w:r>
    </w:p>
    <w:p w14:paraId="508C98E9" w14:textId="77777777" w:rsidR="0000411B" w:rsidRPr="006F378E" w:rsidRDefault="0000411B" w:rsidP="0000411B">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7"/>
        <w:gridCol w:w="4129"/>
        <w:gridCol w:w="1794"/>
      </w:tblGrid>
      <w:tr w:rsidR="0000411B" w:rsidRPr="006F378E" w14:paraId="61DBCB1E" w14:textId="77777777">
        <w:tc>
          <w:tcPr>
            <w:tcW w:w="4158" w:type="dxa"/>
          </w:tcPr>
          <w:p w14:paraId="5723E451" w14:textId="77777777" w:rsidR="0000411B" w:rsidRPr="006F378E" w:rsidRDefault="0000411B" w:rsidP="0000411B">
            <w:pPr>
              <w:jc w:val="center"/>
              <w:rPr>
                <w:b/>
                <w:sz w:val="20"/>
                <w:szCs w:val="22"/>
              </w:rPr>
            </w:pPr>
            <w:r w:rsidRPr="006F378E">
              <w:rPr>
                <w:b/>
                <w:sz w:val="20"/>
                <w:szCs w:val="22"/>
              </w:rPr>
              <w:t xml:space="preserve">Student/Employee Name </w:t>
            </w:r>
          </w:p>
        </w:tc>
        <w:tc>
          <w:tcPr>
            <w:tcW w:w="4140" w:type="dxa"/>
          </w:tcPr>
          <w:p w14:paraId="381A2B01" w14:textId="77777777" w:rsidR="0000411B" w:rsidRPr="006F378E" w:rsidRDefault="0000411B" w:rsidP="0000411B">
            <w:pPr>
              <w:jc w:val="center"/>
              <w:rPr>
                <w:b/>
                <w:sz w:val="20"/>
                <w:szCs w:val="22"/>
              </w:rPr>
            </w:pPr>
            <w:r w:rsidRPr="006F378E">
              <w:rPr>
                <w:b/>
                <w:sz w:val="20"/>
                <w:szCs w:val="22"/>
              </w:rPr>
              <w:t>Student/Employee Signature</w:t>
            </w:r>
          </w:p>
        </w:tc>
        <w:tc>
          <w:tcPr>
            <w:tcW w:w="1800" w:type="dxa"/>
          </w:tcPr>
          <w:p w14:paraId="491072FA" w14:textId="77777777" w:rsidR="0000411B" w:rsidRPr="006F378E" w:rsidRDefault="0000411B" w:rsidP="0000411B">
            <w:pPr>
              <w:jc w:val="center"/>
              <w:rPr>
                <w:b/>
                <w:sz w:val="20"/>
                <w:szCs w:val="22"/>
              </w:rPr>
            </w:pPr>
            <w:r w:rsidRPr="006F378E">
              <w:rPr>
                <w:b/>
                <w:sz w:val="20"/>
                <w:szCs w:val="22"/>
              </w:rPr>
              <w:t>Date</w:t>
            </w:r>
          </w:p>
        </w:tc>
      </w:tr>
      <w:tr w:rsidR="0000411B" w:rsidRPr="006F378E" w14:paraId="779F8E76" w14:textId="77777777">
        <w:tc>
          <w:tcPr>
            <w:tcW w:w="4158" w:type="dxa"/>
          </w:tcPr>
          <w:p w14:paraId="7818863E" w14:textId="77777777" w:rsidR="0000411B" w:rsidRPr="006F378E" w:rsidRDefault="0000411B" w:rsidP="0000411B">
            <w:pPr>
              <w:jc w:val="center"/>
              <w:rPr>
                <w:sz w:val="36"/>
                <w:szCs w:val="22"/>
              </w:rPr>
            </w:pPr>
          </w:p>
        </w:tc>
        <w:tc>
          <w:tcPr>
            <w:tcW w:w="4140" w:type="dxa"/>
          </w:tcPr>
          <w:p w14:paraId="44F69B9A" w14:textId="77777777" w:rsidR="0000411B" w:rsidRPr="006F378E" w:rsidRDefault="0000411B" w:rsidP="0000411B">
            <w:pPr>
              <w:jc w:val="center"/>
              <w:rPr>
                <w:sz w:val="36"/>
                <w:szCs w:val="22"/>
              </w:rPr>
            </w:pPr>
          </w:p>
        </w:tc>
        <w:tc>
          <w:tcPr>
            <w:tcW w:w="1800" w:type="dxa"/>
          </w:tcPr>
          <w:p w14:paraId="5F07D11E" w14:textId="77777777" w:rsidR="0000411B" w:rsidRPr="006F378E" w:rsidRDefault="0000411B" w:rsidP="0000411B">
            <w:pPr>
              <w:jc w:val="center"/>
              <w:rPr>
                <w:sz w:val="36"/>
                <w:szCs w:val="22"/>
              </w:rPr>
            </w:pPr>
          </w:p>
        </w:tc>
      </w:tr>
      <w:tr w:rsidR="0000411B" w:rsidRPr="006F378E" w14:paraId="41508A3C" w14:textId="77777777">
        <w:tc>
          <w:tcPr>
            <w:tcW w:w="4158" w:type="dxa"/>
          </w:tcPr>
          <w:p w14:paraId="43D6B1D6" w14:textId="77777777" w:rsidR="0000411B" w:rsidRPr="006F378E" w:rsidRDefault="0000411B" w:rsidP="0000411B">
            <w:pPr>
              <w:jc w:val="center"/>
              <w:rPr>
                <w:sz w:val="36"/>
                <w:szCs w:val="22"/>
              </w:rPr>
            </w:pPr>
          </w:p>
        </w:tc>
        <w:tc>
          <w:tcPr>
            <w:tcW w:w="4140" w:type="dxa"/>
          </w:tcPr>
          <w:p w14:paraId="17DBC151" w14:textId="77777777" w:rsidR="0000411B" w:rsidRPr="006F378E" w:rsidRDefault="0000411B" w:rsidP="0000411B">
            <w:pPr>
              <w:jc w:val="center"/>
              <w:rPr>
                <w:sz w:val="36"/>
                <w:szCs w:val="22"/>
              </w:rPr>
            </w:pPr>
          </w:p>
        </w:tc>
        <w:tc>
          <w:tcPr>
            <w:tcW w:w="1800" w:type="dxa"/>
          </w:tcPr>
          <w:p w14:paraId="6F8BD81B" w14:textId="77777777" w:rsidR="0000411B" w:rsidRPr="006F378E" w:rsidRDefault="0000411B" w:rsidP="0000411B">
            <w:pPr>
              <w:jc w:val="center"/>
              <w:rPr>
                <w:sz w:val="36"/>
                <w:szCs w:val="22"/>
              </w:rPr>
            </w:pPr>
          </w:p>
        </w:tc>
      </w:tr>
      <w:tr w:rsidR="0000411B" w:rsidRPr="006F378E" w14:paraId="2613E9C1" w14:textId="77777777">
        <w:tc>
          <w:tcPr>
            <w:tcW w:w="4158" w:type="dxa"/>
          </w:tcPr>
          <w:p w14:paraId="1037B8A3" w14:textId="77777777" w:rsidR="0000411B" w:rsidRPr="006F378E" w:rsidRDefault="0000411B" w:rsidP="0000411B">
            <w:pPr>
              <w:jc w:val="center"/>
              <w:rPr>
                <w:sz w:val="36"/>
                <w:szCs w:val="22"/>
              </w:rPr>
            </w:pPr>
          </w:p>
        </w:tc>
        <w:tc>
          <w:tcPr>
            <w:tcW w:w="4140" w:type="dxa"/>
          </w:tcPr>
          <w:p w14:paraId="687C6DE0" w14:textId="77777777" w:rsidR="0000411B" w:rsidRPr="006F378E" w:rsidRDefault="0000411B" w:rsidP="0000411B">
            <w:pPr>
              <w:jc w:val="center"/>
              <w:rPr>
                <w:sz w:val="36"/>
                <w:szCs w:val="22"/>
              </w:rPr>
            </w:pPr>
          </w:p>
        </w:tc>
        <w:tc>
          <w:tcPr>
            <w:tcW w:w="1800" w:type="dxa"/>
          </w:tcPr>
          <w:p w14:paraId="5B2F9378" w14:textId="77777777" w:rsidR="0000411B" w:rsidRPr="006F378E" w:rsidRDefault="0000411B" w:rsidP="0000411B">
            <w:pPr>
              <w:jc w:val="center"/>
              <w:rPr>
                <w:sz w:val="36"/>
                <w:szCs w:val="22"/>
              </w:rPr>
            </w:pPr>
          </w:p>
        </w:tc>
      </w:tr>
      <w:tr w:rsidR="0000411B" w:rsidRPr="006F378E" w14:paraId="58E6DD4E" w14:textId="77777777">
        <w:tc>
          <w:tcPr>
            <w:tcW w:w="4158" w:type="dxa"/>
          </w:tcPr>
          <w:p w14:paraId="7D3BEE8F" w14:textId="77777777" w:rsidR="0000411B" w:rsidRPr="006F378E" w:rsidRDefault="0000411B" w:rsidP="0000411B">
            <w:pPr>
              <w:jc w:val="center"/>
              <w:rPr>
                <w:sz w:val="36"/>
                <w:szCs w:val="22"/>
              </w:rPr>
            </w:pPr>
          </w:p>
        </w:tc>
        <w:tc>
          <w:tcPr>
            <w:tcW w:w="4140" w:type="dxa"/>
          </w:tcPr>
          <w:p w14:paraId="3B88899E" w14:textId="77777777" w:rsidR="0000411B" w:rsidRPr="006F378E" w:rsidRDefault="0000411B" w:rsidP="0000411B">
            <w:pPr>
              <w:jc w:val="center"/>
              <w:rPr>
                <w:sz w:val="36"/>
                <w:szCs w:val="22"/>
              </w:rPr>
            </w:pPr>
          </w:p>
        </w:tc>
        <w:tc>
          <w:tcPr>
            <w:tcW w:w="1800" w:type="dxa"/>
          </w:tcPr>
          <w:p w14:paraId="69E2BB2B" w14:textId="77777777" w:rsidR="0000411B" w:rsidRPr="006F378E" w:rsidRDefault="0000411B" w:rsidP="0000411B">
            <w:pPr>
              <w:jc w:val="center"/>
              <w:rPr>
                <w:sz w:val="36"/>
                <w:szCs w:val="22"/>
              </w:rPr>
            </w:pPr>
          </w:p>
        </w:tc>
      </w:tr>
      <w:tr w:rsidR="0000411B" w:rsidRPr="006F378E" w14:paraId="57C0D796" w14:textId="77777777">
        <w:tc>
          <w:tcPr>
            <w:tcW w:w="4158" w:type="dxa"/>
          </w:tcPr>
          <w:p w14:paraId="0D142F6F" w14:textId="77777777" w:rsidR="0000411B" w:rsidRPr="006F378E" w:rsidRDefault="0000411B" w:rsidP="0000411B">
            <w:pPr>
              <w:jc w:val="center"/>
              <w:rPr>
                <w:sz w:val="36"/>
                <w:szCs w:val="22"/>
              </w:rPr>
            </w:pPr>
          </w:p>
        </w:tc>
        <w:tc>
          <w:tcPr>
            <w:tcW w:w="4140" w:type="dxa"/>
          </w:tcPr>
          <w:p w14:paraId="4475AD14" w14:textId="77777777" w:rsidR="0000411B" w:rsidRPr="006F378E" w:rsidRDefault="0000411B" w:rsidP="0000411B">
            <w:pPr>
              <w:jc w:val="center"/>
              <w:rPr>
                <w:sz w:val="36"/>
                <w:szCs w:val="22"/>
              </w:rPr>
            </w:pPr>
          </w:p>
        </w:tc>
        <w:tc>
          <w:tcPr>
            <w:tcW w:w="1800" w:type="dxa"/>
          </w:tcPr>
          <w:p w14:paraId="120C4E94" w14:textId="77777777" w:rsidR="0000411B" w:rsidRPr="006F378E" w:rsidRDefault="0000411B" w:rsidP="0000411B">
            <w:pPr>
              <w:jc w:val="center"/>
              <w:rPr>
                <w:sz w:val="36"/>
                <w:szCs w:val="22"/>
              </w:rPr>
            </w:pPr>
          </w:p>
        </w:tc>
      </w:tr>
      <w:tr w:rsidR="0000411B" w:rsidRPr="006F378E" w14:paraId="42AFC42D" w14:textId="77777777">
        <w:tc>
          <w:tcPr>
            <w:tcW w:w="4158" w:type="dxa"/>
          </w:tcPr>
          <w:p w14:paraId="271CA723" w14:textId="77777777" w:rsidR="0000411B" w:rsidRPr="006F378E" w:rsidRDefault="0000411B" w:rsidP="0000411B">
            <w:pPr>
              <w:jc w:val="center"/>
              <w:rPr>
                <w:sz w:val="36"/>
                <w:szCs w:val="22"/>
              </w:rPr>
            </w:pPr>
          </w:p>
        </w:tc>
        <w:tc>
          <w:tcPr>
            <w:tcW w:w="4140" w:type="dxa"/>
          </w:tcPr>
          <w:p w14:paraId="75FBE423" w14:textId="77777777" w:rsidR="0000411B" w:rsidRPr="006F378E" w:rsidRDefault="0000411B" w:rsidP="0000411B">
            <w:pPr>
              <w:jc w:val="center"/>
              <w:rPr>
                <w:sz w:val="36"/>
                <w:szCs w:val="22"/>
              </w:rPr>
            </w:pPr>
          </w:p>
        </w:tc>
        <w:tc>
          <w:tcPr>
            <w:tcW w:w="1800" w:type="dxa"/>
          </w:tcPr>
          <w:p w14:paraId="2D3F0BEC" w14:textId="77777777" w:rsidR="0000411B" w:rsidRPr="006F378E" w:rsidRDefault="0000411B" w:rsidP="0000411B">
            <w:pPr>
              <w:jc w:val="center"/>
              <w:rPr>
                <w:sz w:val="36"/>
                <w:szCs w:val="22"/>
              </w:rPr>
            </w:pPr>
          </w:p>
        </w:tc>
      </w:tr>
      <w:tr w:rsidR="0000411B" w:rsidRPr="006F378E" w14:paraId="75CF4315" w14:textId="77777777">
        <w:tc>
          <w:tcPr>
            <w:tcW w:w="4158" w:type="dxa"/>
          </w:tcPr>
          <w:p w14:paraId="3CB648E9" w14:textId="77777777" w:rsidR="0000411B" w:rsidRPr="006F378E" w:rsidRDefault="0000411B" w:rsidP="0000411B">
            <w:pPr>
              <w:jc w:val="center"/>
              <w:rPr>
                <w:sz w:val="36"/>
                <w:szCs w:val="22"/>
              </w:rPr>
            </w:pPr>
          </w:p>
        </w:tc>
        <w:tc>
          <w:tcPr>
            <w:tcW w:w="4140" w:type="dxa"/>
          </w:tcPr>
          <w:p w14:paraId="0C178E9E" w14:textId="77777777" w:rsidR="0000411B" w:rsidRPr="006F378E" w:rsidRDefault="0000411B" w:rsidP="0000411B">
            <w:pPr>
              <w:jc w:val="center"/>
              <w:rPr>
                <w:sz w:val="36"/>
                <w:szCs w:val="22"/>
              </w:rPr>
            </w:pPr>
          </w:p>
        </w:tc>
        <w:tc>
          <w:tcPr>
            <w:tcW w:w="1800" w:type="dxa"/>
          </w:tcPr>
          <w:p w14:paraId="3C0395D3" w14:textId="77777777" w:rsidR="0000411B" w:rsidRPr="006F378E" w:rsidRDefault="0000411B" w:rsidP="0000411B">
            <w:pPr>
              <w:jc w:val="center"/>
              <w:rPr>
                <w:sz w:val="36"/>
                <w:szCs w:val="22"/>
              </w:rPr>
            </w:pPr>
          </w:p>
        </w:tc>
      </w:tr>
      <w:tr w:rsidR="0000411B" w:rsidRPr="006F378E" w14:paraId="3254BC2F" w14:textId="77777777">
        <w:tc>
          <w:tcPr>
            <w:tcW w:w="4158" w:type="dxa"/>
          </w:tcPr>
          <w:p w14:paraId="651E9592" w14:textId="77777777" w:rsidR="0000411B" w:rsidRPr="006F378E" w:rsidRDefault="0000411B" w:rsidP="0000411B">
            <w:pPr>
              <w:jc w:val="center"/>
              <w:rPr>
                <w:sz w:val="36"/>
                <w:szCs w:val="22"/>
              </w:rPr>
            </w:pPr>
          </w:p>
        </w:tc>
        <w:tc>
          <w:tcPr>
            <w:tcW w:w="4140" w:type="dxa"/>
          </w:tcPr>
          <w:p w14:paraId="269E314A" w14:textId="77777777" w:rsidR="0000411B" w:rsidRPr="006F378E" w:rsidRDefault="0000411B" w:rsidP="0000411B">
            <w:pPr>
              <w:jc w:val="center"/>
              <w:rPr>
                <w:sz w:val="36"/>
                <w:szCs w:val="22"/>
              </w:rPr>
            </w:pPr>
          </w:p>
        </w:tc>
        <w:tc>
          <w:tcPr>
            <w:tcW w:w="1800" w:type="dxa"/>
          </w:tcPr>
          <w:p w14:paraId="47341341" w14:textId="77777777" w:rsidR="0000411B" w:rsidRPr="006F378E" w:rsidRDefault="0000411B" w:rsidP="0000411B">
            <w:pPr>
              <w:jc w:val="center"/>
              <w:rPr>
                <w:sz w:val="36"/>
                <w:szCs w:val="22"/>
              </w:rPr>
            </w:pPr>
          </w:p>
        </w:tc>
      </w:tr>
      <w:tr w:rsidR="0000411B" w:rsidRPr="006F378E" w14:paraId="42EF2083" w14:textId="77777777">
        <w:tc>
          <w:tcPr>
            <w:tcW w:w="4158" w:type="dxa"/>
          </w:tcPr>
          <w:p w14:paraId="7B40C951" w14:textId="77777777" w:rsidR="0000411B" w:rsidRPr="006F378E" w:rsidRDefault="0000411B" w:rsidP="0000411B">
            <w:pPr>
              <w:jc w:val="center"/>
              <w:rPr>
                <w:sz w:val="36"/>
                <w:szCs w:val="22"/>
              </w:rPr>
            </w:pPr>
          </w:p>
        </w:tc>
        <w:tc>
          <w:tcPr>
            <w:tcW w:w="4140" w:type="dxa"/>
          </w:tcPr>
          <w:p w14:paraId="4B4D7232" w14:textId="77777777" w:rsidR="0000411B" w:rsidRPr="006F378E" w:rsidRDefault="0000411B" w:rsidP="0000411B">
            <w:pPr>
              <w:jc w:val="center"/>
              <w:rPr>
                <w:sz w:val="36"/>
                <w:szCs w:val="22"/>
              </w:rPr>
            </w:pPr>
          </w:p>
        </w:tc>
        <w:tc>
          <w:tcPr>
            <w:tcW w:w="1800" w:type="dxa"/>
          </w:tcPr>
          <w:p w14:paraId="2093CA67" w14:textId="77777777" w:rsidR="0000411B" w:rsidRPr="006F378E" w:rsidRDefault="0000411B" w:rsidP="0000411B">
            <w:pPr>
              <w:jc w:val="center"/>
              <w:rPr>
                <w:sz w:val="36"/>
                <w:szCs w:val="22"/>
              </w:rPr>
            </w:pPr>
          </w:p>
        </w:tc>
      </w:tr>
      <w:tr w:rsidR="0000411B" w:rsidRPr="006F378E" w14:paraId="2503B197" w14:textId="77777777">
        <w:tc>
          <w:tcPr>
            <w:tcW w:w="4158" w:type="dxa"/>
          </w:tcPr>
          <w:p w14:paraId="38288749" w14:textId="77777777" w:rsidR="0000411B" w:rsidRPr="006F378E" w:rsidRDefault="0000411B" w:rsidP="0000411B">
            <w:pPr>
              <w:jc w:val="center"/>
              <w:rPr>
                <w:sz w:val="36"/>
                <w:szCs w:val="22"/>
              </w:rPr>
            </w:pPr>
          </w:p>
        </w:tc>
        <w:tc>
          <w:tcPr>
            <w:tcW w:w="4140" w:type="dxa"/>
          </w:tcPr>
          <w:p w14:paraId="20BD9A1A" w14:textId="77777777" w:rsidR="0000411B" w:rsidRPr="006F378E" w:rsidRDefault="0000411B" w:rsidP="0000411B">
            <w:pPr>
              <w:jc w:val="center"/>
              <w:rPr>
                <w:sz w:val="36"/>
                <w:szCs w:val="22"/>
              </w:rPr>
            </w:pPr>
          </w:p>
        </w:tc>
        <w:tc>
          <w:tcPr>
            <w:tcW w:w="1800" w:type="dxa"/>
          </w:tcPr>
          <w:p w14:paraId="0C136CF1" w14:textId="77777777" w:rsidR="0000411B" w:rsidRPr="006F378E" w:rsidRDefault="0000411B" w:rsidP="0000411B">
            <w:pPr>
              <w:jc w:val="center"/>
              <w:rPr>
                <w:sz w:val="36"/>
                <w:szCs w:val="22"/>
              </w:rPr>
            </w:pPr>
          </w:p>
        </w:tc>
      </w:tr>
      <w:tr w:rsidR="0000411B" w:rsidRPr="006F378E" w14:paraId="0A392C6A" w14:textId="77777777">
        <w:tc>
          <w:tcPr>
            <w:tcW w:w="4158" w:type="dxa"/>
          </w:tcPr>
          <w:p w14:paraId="290583F9" w14:textId="77777777" w:rsidR="0000411B" w:rsidRPr="006F378E" w:rsidRDefault="0000411B" w:rsidP="0000411B">
            <w:pPr>
              <w:jc w:val="center"/>
              <w:rPr>
                <w:sz w:val="36"/>
                <w:szCs w:val="22"/>
              </w:rPr>
            </w:pPr>
          </w:p>
        </w:tc>
        <w:tc>
          <w:tcPr>
            <w:tcW w:w="4140" w:type="dxa"/>
          </w:tcPr>
          <w:p w14:paraId="68F21D90" w14:textId="77777777" w:rsidR="0000411B" w:rsidRPr="006F378E" w:rsidRDefault="0000411B" w:rsidP="0000411B">
            <w:pPr>
              <w:jc w:val="center"/>
              <w:rPr>
                <w:sz w:val="36"/>
                <w:szCs w:val="22"/>
              </w:rPr>
            </w:pPr>
          </w:p>
        </w:tc>
        <w:tc>
          <w:tcPr>
            <w:tcW w:w="1800" w:type="dxa"/>
          </w:tcPr>
          <w:p w14:paraId="13C326F3" w14:textId="77777777" w:rsidR="0000411B" w:rsidRPr="006F378E" w:rsidRDefault="0000411B" w:rsidP="0000411B">
            <w:pPr>
              <w:jc w:val="center"/>
              <w:rPr>
                <w:sz w:val="36"/>
                <w:szCs w:val="22"/>
              </w:rPr>
            </w:pPr>
          </w:p>
        </w:tc>
      </w:tr>
    </w:tbl>
    <w:p w14:paraId="4853B841" w14:textId="77777777" w:rsidR="0000411B" w:rsidRPr="00DC79F8" w:rsidRDefault="0000411B" w:rsidP="0000411B">
      <w:pPr>
        <w:jc w:val="center"/>
        <w:rPr>
          <w:sz w:val="20"/>
          <w:szCs w:val="22"/>
        </w:rPr>
      </w:pPr>
    </w:p>
    <w:sectPr w:rsidR="0000411B" w:rsidRPr="00DC79F8" w:rsidSect="0000411B">
      <w:footerReference w:type="default" r:id="rId13"/>
      <w:pgSz w:w="12240" w:h="15840"/>
      <w:pgMar w:top="720" w:right="1080" w:bottom="72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 w:author="Megan Sadler" w:date="2026-03-24T12:29:00Z" w:initials="MS">
    <w:p w14:paraId="5B0002ED" w14:textId="77777777" w:rsidR="00BA7804" w:rsidRDefault="00BA7804" w:rsidP="00BA7804">
      <w:pPr>
        <w:pStyle w:val="CommentText"/>
      </w:pPr>
      <w:r>
        <w:rPr>
          <w:rStyle w:val="CommentReference"/>
        </w:rPr>
        <w:annotationRef/>
      </w:r>
      <w:r>
        <w:t xml:space="preserve">So this is just for BSL-2? </w:t>
      </w:r>
    </w:p>
  </w:comment>
  <w:comment w:id="36" w:author="Megan Sadler" w:date="2026-03-24T12:29:00Z" w:initials="MS">
    <w:p w14:paraId="2FFD3A68" w14:textId="77777777" w:rsidR="00286839" w:rsidRDefault="00286839" w:rsidP="00286839">
      <w:pPr>
        <w:pStyle w:val="CommentText"/>
      </w:pPr>
      <w:r>
        <w:rPr>
          <w:rStyle w:val="CommentReference"/>
        </w:rPr>
        <w:annotationRef/>
      </w:r>
      <w:r>
        <w:t>Lab doors should always be shut because they are fire doors</w:t>
      </w:r>
    </w:p>
  </w:comment>
  <w:comment w:id="54" w:author="Megan Sadler" w:date="2026-03-24T11:54:00Z" w:initials="MS">
    <w:p w14:paraId="618D65B3" w14:textId="77777777" w:rsidR="004A0C10" w:rsidRPr="006F378E" w:rsidRDefault="004A0C10" w:rsidP="004A0C10">
      <w:pPr>
        <w:pStyle w:val="CommentText"/>
      </w:pPr>
      <w:r w:rsidRPr="006F378E">
        <w:rPr>
          <w:rStyle w:val="CommentReference"/>
        </w:rPr>
        <w:annotationRef/>
      </w:r>
      <w:r w:rsidRPr="006F378E">
        <w:t>Secondary flasks don’t need disinfectant do they?</w:t>
      </w:r>
    </w:p>
  </w:comment>
  <w:comment w:id="55" w:author="Megan Sadler" w:date="2026-03-24T11:56:00Z" w:initials="MS">
    <w:p w14:paraId="06993F97" w14:textId="77777777" w:rsidR="005E2942" w:rsidRPr="006F378E" w:rsidRDefault="005E2942" w:rsidP="005E2942">
      <w:pPr>
        <w:pStyle w:val="CommentText"/>
      </w:pPr>
      <w:r w:rsidRPr="006F378E">
        <w:rPr>
          <w:rStyle w:val="CommentReference"/>
        </w:rPr>
        <w:annotationRef/>
      </w:r>
      <w:r w:rsidRPr="006F378E">
        <w:t>I don’t think this practice is referenced anywhere else by UVM</w:t>
      </w:r>
    </w:p>
  </w:comment>
  <w:comment w:id="56" w:author="Allison Falcone" w:date="2026-03-24T14:42:00Z" w:initials="AF">
    <w:p w14:paraId="51ACAA5E" w14:textId="4FF2438A" w:rsidR="00750679" w:rsidRDefault="00750679">
      <w:pPr>
        <w:pStyle w:val="CommentText"/>
      </w:pPr>
      <w:r>
        <w:rPr>
          <w:rStyle w:val="CommentReference"/>
        </w:rPr>
        <w:annotationRef/>
      </w:r>
      <w:r w:rsidRPr="2386458D">
        <w:t>No, if labs are using the red sharps container, taping is unnecessary.  Using puncture proof boxes as sharps containers would need taping.</w:t>
      </w:r>
    </w:p>
  </w:comment>
  <w:comment w:id="57" w:author="Megan Sadler" w:date="2026-03-24T11:58:00Z" w:initials="MS">
    <w:p w14:paraId="48871D90" w14:textId="77777777" w:rsidR="001A4F74" w:rsidRDefault="001A4F74" w:rsidP="001A4F74">
      <w:pPr>
        <w:pStyle w:val="CommentText"/>
      </w:pPr>
      <w:r w:rsidRPr="006F378E">
        <w:rPr>
          <w:rStyle w:val="CommentReference"/>
        </w:rPr>
        <w:annotationRef/>
      </w:r>
      <w:r w:rsidRPr="006F378E">
        <w:t>What if the freezer is in a shared space?</w:t>
      </w:r>
    </w:p>
  </w:comment>
  <w:comment w:id="58" w:author="Allison Falcone" w:date="2026-03-24T14:40:00Z" w:initials="AF">
    <w:p w14:paraId="1EBB3868" w14:textId="4C411943" w:rsidR="00750679" w:rsidRDefault="00750679">
      <w:pPr>
        <w:pStyle w:val="CommentText"/>
      </w:pPr>
      <w:r>
        <w:rPr>
          <w:rStyle w:val="CommentReference"/>
        </w:rPr>
        <w:annotationRef/>
      </w:r>
      <w:r w:rsidRPr="21771B4C">
        <w:t>good point. shared spaces should have keycard access and should potentially be locked at all times. this warrants further discussion - especially with labs who are bringing field samples into lab spaces.</w:t>
      </w:r>
    </w:p>
    <w:p w14:paraId="278B9240" w14:textId="0B163528" w:rsidR="00750679" w:rsidRDefault="0075067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0002ED" w15:done="1"/>
  <w15:commentEx w15:paraId="2FFD3A68" w15:done="0"/>
  <w15:commentEx w15:paraId="618D65B3" w15:done="1"/>
  <w15:commentEx w15:paraId="06993F97" w15:done="0"/>
  <w15:commentEx w15:paraId="51ACAA5E" w15:paraIdParent="06993F97" w15:done="0"/>
  <w15:commentEx w15:paraId="48871D90" w15:done="0"/>
  <w15:commentEx w15:paraId="278B9240" w15:paraIdParent="48871D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7A633D" w16cex:dateUtc="2026-03-24T16:29:00Z"/>
  <w16cex:commentExtensible w16cex:durableId="03637124" w16cex:dateUtc="2026-03-24T16:29:00Z">
    <w16cex:extLst>
      <w16:ext w16:uri="{CE6994B0-6A32-4C9F-8C6B-6E91EDA988CE}">
        <cr:reactions xmlns:cr="http://schemas.microsoft.com/office/comments/2020/reactions">
          <cr:reaction reactionType="1">
            <cr:reactionInfo dateUtc="2026-03-24T18:35:54Z">
              <cr:user userId="S::awfalcon@uvm.edu::454c3395-2354-4d5f-a443-15875b8b3e79" userProvider="AD" userName="Allison Falcone"/>
            </cr:reactionInfo>
          </cr:reaction>
        </cr:reactions>
      </w16:ext>
    </w16cex:extLst>
  </w16cex:commentExtensible>
  <w16cex:commentExtensible w16cex:durableId="0F0E45DE" w16cex:dateUtc="2026-03-24T15:54:00Z"/>
  <w16cex:commentExtensible w16cex:durableId="66828486" w16cex:dateUtc="2026-03-24T15:56:00Z"/>
  <w16cex:commentExtensible w16cex:durableId="51F3C3CF" w16cex:dateUtc="2026-03-24T18:42:00Z"/>
  <w16cex:commentExtensible w16cex:durableId="00FA0CB5" w16cex:dateUtc="2026-03-24T15:58:00Z"/>
  <w16cex:commentExtensible w16cex:durableId="45CA9FD3" w16cex:dateUtc="2026-03-24T1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0002ED" w16cid:durableId="7C7A633D"/>
  <w16cid:commentId w16cid:paraId="2FFD3A68" w16cid:durableId="03637124"/>
  <w16cid:commentId w16cid:paraId="618D65B3" w16cid:durableId="0F0E45DE"/>
  <w16cid:commentId w16cid:paraId="06993F97" w16cid:durableId="66828486"/>
  <w16cid:commentId w16cid:paraId="51ACAA5E" w16cid:durableId="51F3C3CF"/>
  <w16cid:commentId w16cid:paraId="48871D90" w16cid:durableId="00FA0CB5"/>
  <w16cid:commentId w16cid:paraId="278B9240" w16cid:durableId="45CA9F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7C187" w14:textId="77777777" w:rsidR="00750679" w:rsidRPr="006F378E" w:rsidRDefault="00750679">
      <w:r w:rsidRPr="006F378E">
        <w:separator/>
      </w:r>
    </w:p>
  </w:endnote>
  <w:endnote w:type="continuationSeparator" w:id="0">
    <w:p w14:paraId="3CE7CA6D" w14:textId="77777777" w:rsidR="00750679" w:rsidRPr="006F378E" w:rsidRDefault="00750679">
      <w:r w:rsidRPr="006F37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0890" w14:textId="4DE9175A" w:rsidR="0000411B" w:rsidRPr="006F378E" w:rsidRDefault="0000411B" w:rsidP="0000411B">
    <w:pPr>
      <w:pStyle w:val="Footer"/>
      <w:rPr>
        <w:rStyle w:val="PageNumber"/>
        <w:sz w:val="20"/>
        <w:szCs w:val="20"/>
      </w:rPr>
    </w:pPr>
    <w:r w:rsidRPr="006F378E">
      <w:rPr>
        <w:sz w:val="20"/>
        <w:szCs w:val="20"/>
      </w:rPr>
      <w:t>R</w:t>
    </w:r>
    <w:r w:rsidR="00DB6747" w:rsidRPr="006F378E">
      <w:rPr>
        <w:sz w:val="20"/>
        <w:szCs w:val="20"/>
      </w:rPr>
      <w:t xml:space="preserve">evision Date: </w:t>
    </w:r>
    <w:del w:id="131" w:author="Megan Sadler" w:date="2026-03-24T11:49:00Z" w16du:dateUtc="2026-03-24T15:49:00Z">
      <w:r w:rsidR="000C56E3" w:rsidRPr="006F378E" w:rsidDel="007A6408">
        <w:rPr>
          <w:sz w:val="20"/>
          <w:szCs w:val="20"/>
        </w:rPr>
        <w:delText xml:space="preserve">SGT </w:delText>
      </w:r>
    </w:del>
    <w:ins w:id="132" w:author="Megan Sadler" w:date="2026-03-24T11:49:00Z" w16du:dateUtc="2026-03-24T15:49:00Z">
      <w:r w:rsidR="007A6408" w:rsidRPr="006F378E">
        <w:rPr>
          <w:sz w:val="20"/>
          <w:szCs w:val="20"/>
        </w:rPr>
        <w:t xml:space="preserve">Meg Sadler </w:t>
      </w:r>
    </w:ins>
    <w:r w:rsidR="000C56E3" w:rsidRPr="006F378E">
      <w:rPr>
        <w:sz w:val="20"/>
        <w:szCs w:val="20"/>
      </w:rPr>
      <w:t xml:space="preserve">Draft </w:t>
    </w:r>
    <w:del w:id="133" w:author="Megan Sadler" w:date="2026-03-24T11:49:00Z" w16du:dateUtc="2026-03-24T15:49:00Z">
      <w:r w:rsidR="000C56E3" w:rsidRPr="006F378E" w:rsidDel="007A6408">
        <w:rPr>
          <w:sz w:val="20"/>
          <w:szCs w:val="20"/>
        </w:rPr>
        <w:delText>-</w:delText>
      </w:r>
    </w:del>
    <w:ins w:id="134" w:author="Megan Sadler" w:date="2026-03-24T11:49:00Z" w16du:dateUtc="2026-03-24T15:49:00Z">
      <w:r w:rsidR="007A6408" w:rsidRPr="006F378E">
        <w:rPr>
          <w:sz w:val="20"/>
          <w:szCs w:val="20"/>
        </w:rPr>
        <w:t>–</w:t>
      </w:r>
    </w:ins>
    <w:r w:rsidR="000C56E3" w:rsidRPr="006F378E">
      <w:rPr>
        <w:sz w:val="20"/>
        <w:szCs w:val="20"/>
      </w:rPr>
      <w:t xml:space="preserve"> </w:t>
    </w:r>
    <w:del w:id="135" w:author="Megan Sadler" w:date="2026-03-24T11:49:00Z" w16du:dateUtc="2026-03-24T15:49:00Z">
      <w:r w:rsidR="000C56E3" w:rsidRPr="006F378E" w:rsidDel="007A6408">
        <w:rPr>
          <w:sz w:val="20"/>
          <w:szCs w:val="20"/>
        </w:rPr>
        <w:delText>02/01/2023</w:delText>
      </w:r>
    </w:del>
    <w:ins w:id="136" w:author="Megan Sadler" w:date="2026-03-24T11:49:00Z" w16du:dateUtc="2026-03-24T15:49:00Z">
      <w:r w:rsidR="007A6408" w:rsidRPr="006F378E">
        <w:rPr>
          <w:sz w:val="20"/>
          <w:szCs w:val="20"/>
        </w:rPr>
        <w:t>03/24/2026</w:t>
      </w:r>
    </w:ins>
    <w:r w:rsidRPr="006F378E">
      <w:rPr>
        <w:sz w:val="20"/>
        <w:szCs w:val="20"/>
      </w:rPr>
      <w:tab/>
    </w:r>
    <w:r w:rsidRPr="006F378E">
      <w:rPr>
        <w:sz w:val="20"/>
        <w:szCs w:val="20"/>
      </w:rPr>
      <w:tab/>
      <w:t xml:space="preserve">   Page </w:t>
    </w:r>
    <w:r w:rsidRPr="006F378E">
      <w:rPr>
        <w:rStyle w:val="PageNumber"/>
        <w:sz w:val="20"/>
        <w:szCs w:val="20"/>
      </w:rPr>
      <w:fldChar w:fldCharType="begin"/>
    </w:r>
    <w:r w:rsidRPr="006F378E">
      <w:rPr>
        <w:rStyle w:val="PageNumber"/>
        <w:sz w:val="20"/>
        <w:szCs w:val="20"/>
      </w:rPr>
      <w:instrText xml:space="preserve"> PAGE </w:instrText>
    </w:r>
    <w:r w:rsidRPr="006F378E">
      <w:rPr>
        <w:rStyle w:val="PageNumber"/>
        <w:sz w:val="20"/>
        <w:szCs w:val="20"/>
      </w:rPr>
      <w:fldChar w:fldCharType="separate"/>
    </w:r>
    <w:r w:rsidR="00A65786" w:rsidRPr="006F378E">
      <w:rPr>
        <w:rStyle w:val="PageNumber"/>
        <w:sz w:val="20"/>
        <w:szCs w:val="20"/>
        <w:rPrChange w:id="137" w:author="Megan Sadler" w:date="2026-03-24T12:03:00Z" w16du:dateUtc="2026-03-24T16:03:00Z">
          <w:rPr>
            <w:rStyle w:val="PageNumber"/>
            <w:noProof/>
            <w:sz w:val="20"/>
            <w:szCs w:val="20"/>
          </w:rPr>
        </w:rPrChange>
      </w:rPr>
      <w:t>2</w:t>
    </w:r>
    <w:r w:rsidRPr="006F378E">
      <w:rPr>
        <w:rStyle w:val="PageNumber"/>
        <w:sz w:val="20"/>
        <w:szCs w:val="20"/>
      </w:rPr>
      <w:fldChar w:fldCharType="end"/>
    </w:r>
    <w:r w:rsidRPr="006F378E">
      <w:rPr>
        <w:rStyle w:val="PageNumber"/>
        <w:sz w:val="20"/>
        <w:szCs w:val="20"/>
      </w:rPr>
      <w:t xml:space="preserve"> of </w:t>
    </w:r>
    <w:r w:rsidRPr="006F378E">
      <w:rPr>
        <w:rStyle w:val="PageNumber"/>
        <w:sz w:val="20"/>
        <w:szCs w:val="20"/>
      </w:rPr>
      <w:fldChar w:fldCharType="begin"/>
    </w:r>
    <w:r w:rsidRPr="006F378E">
      <w:rPr>
        <w:rStyle w:val="PageNumber"/>
        <w:sz w:val="20"/>
        <w:szCs w:val="20"/>
      </w:rPr>
      <w:instrText xml:space="preserve"> NUMPAGES </w:instrText>
    </w:r>
    <w:r w:rsidRPr="006F378E">
      <w:rPr>
        <w:rStyle w:val="PageNumber"/>
        <w:sz w:val="20"/>
        <w:szCs w:val="20"/>
      </w:rPr>
      <w:fldChar w:fldCharType="separate"/>
    </w:r>
    <w:r w:rsidR="00A65786" w:rsidRPr="006F378E">
      <w:rPr>
        <w:rStyle w:val="PageNumber"/>
        <w:sz w:val="20"/>
        <w:szCs w:val="20"/>
        <w:rPrChange w:id="138" w:author="Megan Sadler" w:date="2026-03-24T12:03:00Z" w16du:dateUtc="2026-03-24T16:03:00Z">
          <w:rPr>
            <w:rStyle w:val="PageNumber"/>
            <w:noProof/>
            <w:sz w:val="20"/>
            <w:szCs w:val="20"/>
          </w:rPr>
        </w:rPrChange>
      </w:rPr>
      <w:t>9</w:t>
    </w:r>
    <w:r w:rsidRPr="006F378E">
      <w:rPr>
        <w:rStyle w:val="PageNumber"/>
        <w:sz w:val="20"/>
        <w:szCs w:val="20"/>
      </w:rPr>
      <w:fldChar w:fldCharType="end"/>
    </w:r>
  </w:p>
  <w:p w14:paraId="27A76422" w14:textId="77777777" w:rsidR="0000411B" w:rsidRPr="006F378E" w:rsidRDefault="0000411B" w:rsidP="00004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7DCA4" w14:textId="77777777" w:rsidR="00750679" w:rsidRPr="006F378E" w:rsidRDefault="00750679">
      <w:r w:rsidRPr="006F378E">
        <w:separator/>
      </w:r>
    </w:p>
  </w:footnote>
  <w:footnote w:type="continuationSeparator" w:id="0">
    <w:p w14:paraId="4CD46D7C" w14:textId="77777777" w:rsidR="00750679" w:rsidRPr="006F378E" w:rsidRDefault="00750679">
      <w:r w:rsidRPr="006F378E">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BFoNmbVe" int2:invalidationBookmarkName="" int2:hashCode="CV8rv04W84laGN" int2:id="25Im2Hmo">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7EB"/>
    <w:multiLevelType w:val="hybridMultilevel"/>
    <w:tmpl w:val="975408E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CF7A86"/>
    <w:multiLevelType w:val="hybridMultilevel"/>
    <w:tmpl w:val="97285DDE"/>
    <w:lvl w:ilvl="0" w:tplc="E06E5568">
      <w:start w:val="1"/>
      <w:numFmt w:val="bullet"/>
      <w:lvlText w:val=""/>
      <w:lvlJc w:val="left"/>
      <w:pPr>
        <w:tabs>
          <w:tab w:val="num" w:pos="936"/>
        </w:tabs>
        <w:ind w:left="1800" w:hanging="1008"/>
      </w:pPr>
      <w:rPr>
        <w:rFonts w:ascii="Symbol" w:hAnsi="Symbol" w:hint="default"/>
        <w:color w:val="auto"/>
        <w:sz w:val="20"/>
        <w:szCs w:val="20"/>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4C24A1"/>
    <w:multiLevelType w:val="hybridMultilevel"/>
    <w:tmpl w:val="5F243BFA"/>
    <w:lvl w:ilvl="0" w:tplc="97002226">
      <w:start w:val="1"/>
      <w:numFmt w:val="decimal"/>
      <w:lvlText w:val="%1."/>
      <w:lvlJc w:val="left"/>
      <w:pPr>
        <w:tabs>
          <w:tab w:val="num" w:pos="720"/>
        </w:tabs>
        <w:ind w:left="720" w:hanging="360"/>
      </w:pPr>
      <w:rPr>
        <w:rFonts w:ascii="Times New Roman" w:eastAsia="Times New Roman" w:hAnsi="Times New Roman" w:cs="Times New Roman"/>
      </w:rPr>
    </w:lvl>
    <w:lvl w:ilvl="1" w:tplc="00010409">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A15C6D"/>
    <w:multiLevelType w:val="hybridMultilevel"/>
    <w:tmpl w:val="1B2605B6"/>
    <w:lvl w:ilvl="0" w:tplc="E06E5568">
      <w:start w:val="1"/>
      <w:numFmt w:val="bullet"/>
      <w:lvlText w:val=""/>
      <w:lvlJc w:val="left"/>
      <w:pPr>
        <w:tabs>
          <w:tab w:val="num" w:pos="216"/>
        </w:tabs>
        <w:ind w:left="1080" w:hanging="1008"/>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041574"/>
    <w:multiLevelType w:val="hybridMultilevel"/>
    <w:tmpl w:val="7BD081C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5A5B35"/>
    <w:multiLevelType w:val="hybridMultilevel"/>
    <w:tmpl w:val="5DF4AD5C"/>
    <w:lvl w:ilvl="0" w:tplc="E06E5568">
      <w:start w:val="1"/>
      <w:numFmt w:val="bullet"/>
      <w:lvlText w:val=""/>
      <w:lvlJc w:val="left"/>
      <w:pPr>
        <w:tabs>
          <w:tab w:val="num" w:pos="216"/>
        </w:tabs>
        <w:ind w:left="1080" w:hanging="1008"/>
      </w:pPr>
      <w:rPr>
        <w:rFonts w:ascii="Symbol" w:hAnsi="Symbol" w:hint="default"/>
        <w:color w:val="auto"/>
        <w:sz w:val="20"/>
        <w:szCs w:val="20"/>
      </w:rPr>
    </w:lvl>
    <w:lvl w:ilvl="1" w:tplc="00010409">
      <w:start w:val="1"/>
      <w:numFmt w:val="bullet"/>
      <w:lvlText w:val=""/>
      <w:lvlJc w:val="left"/>
      <w:pPr>
        <w:tabs>
          <w:tab w:val="num" w:pos="1440"/>
        </w:tabs>
        <w:ind w:left="1440" w:hanging="360"/>
      </w:pPr>
      <w:rPr>
        <w:rFonts w:ascii="Symbol" w:hAnsi="Symbol" w:hint="default"/>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A17ACF"/>
    <w:multiLevelType w:val="hybridMultilevel"/>
    <w:tmpl w:val="47E6C0CA"/>
    <w:lvl w:ilvl="0" w:tplc="E06E5568">
      <w:start w:val="1"/>
      <w:numFmt w:val="bullet"/>
      <w:lvlText w:val=""/>
      <w:lvlJc w:val="left"/>
      <w:pPr>
        <w:tabs>
          <w:tab w:val="num" w:pos="276"/>
        </w:tabs>
        <w:ind w:left="1140" w:hanging="1008"/>
      </w:pPr>
      <w:rPr>
        <w:rFonts w:ascii="Symbol" w:hAnsi="Symbol" w:hint="default"/>
        <w:color w:val="auto"/>
        <w:sz w:val="20"/>
        <w:szCs w:val="20"/>
      </w:rPr>
    </w:lvl>
    <w:lvl w:ilvl="1" w:tplc="04090003" w:tentative="1">
      <w:start w:val="1"/>
      <w:numFmt w:val="bullet"/>
      <w:lvlText w:val="o"/>
      <w:lvlJc w:val="left"/>
      <w:pPr>
        <w:tabs>
          <w:tab w:val="num" w:pos="1500"/>
        </w:tabs>
        <w:ind w:left="1500" w:hanging="360"/>
      </w:pPr>
      <w:rPr>
        <w:rFonts w:ascii="Courier New" w:hAnsi="Courier New" w:cs="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0EEC2EA5"/>
    <w:multiLevelType w:val="hybridMultilevel"/>
    <w:tmpl w:val="53A2067E"/>
    <w:lvl w:ilvl="0" w:tplc="04090001">
      <w:start w:val="1"/>
      <w:numFmt w:val="bullet"/>
      <w:lvlText w:val=""/>
      <w:lvlJc w:val="left"/>
      <w:pPr>
        <w:ind w:left="1370" w:hanging="360"/>
      </w:pPr>
      <w:rPr>
        <w:rFonts w:ascii="Symbol" w:hAnsi="Symbol" w:hint="default"/>
      </w:rPr>
    </w:lvl>
    <w:lvl w:ilvl="1" w:tplc="04090003" w:tentative="1">
      <w:start w:val="1"/>
      <w:numFmt w:val="bullet"/>
      <w:lvlText w:val="o"/>
      <w:lvlJc w:val="left"/>
      <w:pPr>
        <w:ind w:left="2090" w:hanging="360"/>
      </w:pPr>
      <w:rPr>
        <w:rFonts w:ascii="Courier New" w:hAnsi="Courier New" w:hint="default"/>
      </w:rPr>
    </w:lvl>
    <w:lvl w:ilvl="2" w:tplc="04090005" w:tentative="1">
      <w:start w:val="1"/>
      <w:numFmt w:val="bullet"/>
      <w:lvlText w:val=""/>
      <w:lvlJc w:val="left"/>
      <w:pPr>
        <w:ind w:left="2810" w:hanging="360"/>
      </w:pPr>
      <w:rPr>
        <w:rFonts w:ascii="Wingdings" w:hAnsi="Wingdings" w:hint="default"/>
      </w:rPr>
    </w:lvl>
    <w:lvl w:ilvl="3" w:tplc="04090001" w:tentative="1">
      <w:start w:val="1"/>
      <w:numFmt w:val="bullet"/>
      <w:lvlText w:val=""/>
      <w:lvlJc w:val="left"/>
      <w:pPr>
        <w:ind w:left="3530" w:hanging="360"/>
      </w:pPr>
      <w:rPr>
        <w:rFonts w:ascii="Symbol" w:hAnsi="Symbol" w:hint="default"/>
      </w:rPr>
    </w:lvl>
    <w:lvl w:ilvl="4" w:tplc="04090003" w:tentative="1">
      <w:start w:val="1"/>
      <w:numFmt w:val="bullet"/>
      <w:lvlText w:val="o"/>
      <w:lvlJc w:val="left"/>
      <w:pPr>
        <w:ind w:left="4250" w:hanging="360"/>
      </w:pPr>
      <w:rPr>
        <w:rFonts w:ascii="Courier New" w:hAnsi="Courier New" w:hint="default"/>
      </w:rPr>
    </w:lvl>
    <w:lvl w:ilvl="5" w:tplc="04090005" w:tentative="1">
      <w:start w:val="1"/>
      <w:numFmt w:val="bullet"/>
      <w:lvlText w:val=""/>
      <w:lvlJc w:val="left"/>
      <w:pPr>
        <w:ind w:left="4970" w:hanging="360"/>
      </w:pPr>
      <w:rPr>
        <w:rFonts w:ascii="Wingdings" w:hAnsi="Wingdings" w:hint="default"/>
      </w:rPr>
    </w:lvl>
    <w:lvl w:ilvl="6" w:tplc="04090001" w:tentative="1">
      <w:start w:val="1"/>
      <w:numFmt w:val="bullet"/>
      <w:lvlText w:val=""/>
      <w:lvlJc w:val="left"/>
      <w:pPr>
        <w:ind w:left="5690" w:hanging="360"/>
      </w:pPr>
      <w:rPr>
        <w:rFonts w:ascii="Symbol" w:hAnsi="Symbol" w:hint="default"/>
      </w:rPr>
    </w:lvl>
    <w:lvl w:ilvl="7" w:tplc="04090003" w:tentative="1">
      <w:start w:val="1"/>
      <w:numFmt w:val="bullet"/>
      <w:lvlText w:val="o"/>
      <w:lvlJc w:val="left"/>
      <w:pPr>
        <w:ind w:left="6410" w:hanging="360"/>
      </w:pPr>
      <w:rPr>
        <w:rFonts w:ascii="Courier New" w:hAnsi="Courier New" w:hint="default"/>
      </w:rPr>
    </w:lvl>
    <w:lvl w:ilvl="8" w:tplc="04090005" w:tentative="1">
      <w:start w:val="1"/>
      <w:numFmt w:val="bullet"/>
      <w:lvlText w:val=""/>
      <w:lvlJc w:val="left"/>
      <w:pPr>
        <w:ind w:left="7130" w:hanging="360"/>
      </w:pPr>
      <w:rPr>
        <w:rFonts w:ascii="Wingdings" w:hAnsi="Wingdings" w:hint="default"/>
      </w:rPr>
    </w:lvl>
  </w:abstractNum>
  <w:abstractNum w:abstractNumId="8" w15:restartNumberingAfterBreak="0">
    <w:nsid w:val="0F95718A"/>
    <w:multiLevelType w:val="hybridMultilevel"/>
    <w:tmpl w:val="0A20B810"/>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1260324"/>
    <w:multiLevelType w:val="hybridMultilevel"/>
    <w:tmpl w:val="338CCF3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CF280B"/>
    <w:multiLevelType w:val="hybridMultilevel"/>
    <w:tmpl w:val="D728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193757"/>
    <w:multiLevelType w:val="hybridMultilevel"/>
    <w:tmpl w:val="1256ABF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473E71"/>
    <w:multiLevelType w:val="hybridMultilevel"/>
    <w:tmpl w:val="90A80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2E67C1"/>
    <w:multiLevelType w:val="hybridMultilevel"/>
    <w:tmpl w:val="4740F550"/>
    <w:lvl w:ilvl="0" w:tplc="E06E5568">
      <w:start w:val="1"/>
      <w:numFmt w:val="bullet"/>
      <w:lvlText w:val=""/>
      <w:lvlJc w:val="left"/>
      <w:pPr>
        <w:tabs>
          <w:tab w:val="num" w:pos="216"/>
        </w:tabs>
        <w:ind w:left="1080" w:hanging="1008"/>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66275D"/>
    <w:multiLevelType w:val="hybridMultilevel"/>
    <w:tmpl w:val="CB6A544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1226DB"/>
    <w:multiLevelType w:val="hybridMultilevel"/>
    <w:tmpl w:val="B28C487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30184D"/>
    <w:multiLevelType w:val="hybridMultilevel"/>
    <w:tmpl w:val="DA581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883E12"/>
    <w:multiLevelType w:val="hybridMultilevel"/>
    <w:tmpl w:val="EF9A65AC"/>
    <w:lvl w:ilvl="0" w:tplc="E06E5568">
      <w:start w:val="1"/>
      <w:numFmt w:val="bullet"/>
      <w:lvlText w:val=""/>
      <w:lvlJc w:val="left"/>
      <w:pPr>
        <w:tabs>
          <w:tab w:val="num" w:pos="216"/>
        </w:tabs>
        <w:ind w:left="1080" w:hanging="1008"/>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310F76"/>
    <w:multiLevelType w:val="hybridMultilevel"/>
    <w:tmpl w:val="CDDE402C"/>
    <w:lvl w:ilvl="0" w:tplc="04090001">
      <w:start w:val="1"/>
      <w:numFmt w:val="bullet"/>
      <w:lvlText w:val=""/>
      <w:lvlJc w:val="left"/>
      <w:pPr>
        <w:ind w:left="2120" w:hanging="360"/>
      </w:pPr>
      <w:rPr>
        <w:rFonts w:ascii="Symbol" w:hAnsi="Symbol" w:hint="default"/>
      </w:rPr>
    </w:lvl>
    <w:lvl w:ilvl="1" w:tplc="04090003" w:tentative="1">
      <w:start w:val="1"/>
      <w:numFmt w:val="bullet"/>
      <w:lvlText w:val="o"/>
      <w:lvlJc w:val="left"/>
      <w:pPr>
        <w:ind w:left="2840" w:hanging="360"/>
      </w:pPr>
      <w:rPr>
        <w:rFonts w:ascii="Courier New" w:hAnsi="Courier New" w:hint="default"/>
      </w:rPr>
    </w:lvl>
    <w:lvl w:ilvl="2" w:tplc="04090005" w:tentative="1">
      <w:start w:val="1"/>
      <w:numFmt w:val="bullet"/>
      <w:lvlText w:val=""/>
      <w:lvlJc w:val="left"/>
      <w:pPr>
        <w:ind w:left="3560" w:hanging="360"/>
      </w:pPr>
      <w:rPr>
        <w:rFonts w:ascii="Wingdings" w:hAnsi="Wingdings" w:hint="default"/>
      </w:rPr>
    </w:lvl>
    <w:lvl w:ilvl="3" w:tplc="04090001" w:tentative="1">
      <w:start w:val="1"/>
      <w:numFmt w:val="bullet"/>
      <w:lvlText w:val=""/>
      <w:lvlJc w:val="left"/>
      <w:pPr>
        <w:ind w:left="4280" w:hanging="360"/>
      </w:pPr>
      <w:rPr>
        <w:rFonts w:ascii="Symbol" w:hAnsi="Symbol" w:hint="default"/>
      </w:rPr>
    </w:lvl>
    <w:lvl w:ilvl="4" w:tplc="04090003" w:tentative="1">
      <w:start w:val="1"/>
      <w:numFmt w:val="bullet"/>
      <w:lvlText w:val="o"/>
      <w:lvlJc w:val="left"/>
      <w:pPr>
        <w:ind w:left="5000" w:hanging="360"/>
      </w:pPr>
      <w:rPr>
        <w:rFonts w:ascii="Courier New" w:hAnsi="Courier New" w:hint="default"/>
      </w:rPr>
    </w:lvl>
    <w:lvl w:ilvl="5" w:tplc="04090005" w:tentative="1">
      <w:start w:val="1"/>
      <w:numFmt w:val="bullet"/>
      <w:lvlText w:val=""/>
      <w:lvlJc w:val="left"/>
      <w:pPr>
        <w:ind w:left="5720" w:hanging="360"/>
      </w:pPr>
      <w:rPr>
        <w:rFonts w:ascii="Wingdings" w:hAnsi="Wingdings" w:hint="default"/>
      </w:rPr>
    </w:lvl>
    <w:lvl w:ilvl="6" w:tplc="04090001" w:tentative="1">
      <w:start w:val="1"/>
      <w:numFmt w:val="bullet"/>
      <w:lvlText w:val=""/>
      <w:lvlJc w:val="left"/>
      <w:pPr>
        <w:ind w:left="6440" w:hanging="360"/>
      </w:pPr>
      <w:rPr>
        <w:rFonts w:ascii="Symbol" w:hAnsi="Symbol" w:hint="default"/>
      </w:rPr>
    </w:lvl>
    <w:lvl w:ilvl="7" w:tplc="04090003" w:tentative="1">
      <w:start w:val="1"/>
      <w:numFmt w:val="bullet"/>
      <w:lvlText w:val="o"/>
      <w:lvlJc w:val="left"/>
      <w:pPr>
        <w:ind w:left="7160" w:hanging="360"/>
      </w:pPr>
      <w:rPr>
        <w:rFonts w:ascii="Courier New" w:hAnsi="Courier New" w:hint="default"/>
      </w:rPr>
    </w:lvl>
    <w:lvl w:ilvl="8" w:tplc="04090005" w:tentative="1">
      <w:start w:val="1"/>
      <w:numFmt w:val="bullet"/>
      <w:lvlText w:val=""/>
      <w:lvlJc w:val="left"/>
      <w:pPr>
        <w:ind w:left="7880" w:hanging="360"/>
      </w:pPr>
      <w:rPr>
        <w:rFonts w:ascii="Wingdings" w:hAnsi="Wingdings" w:hint="default"/>
      </w:rPr>
    </w:lvl>
  </w:abstractNum>
  <w:abstractNum w:abstractNumId="19" w15:restartNumberingAfterBreak="0">
    <w:nsid w:val="2D9D2919"/>
    <w:multiLevelType w:val="hybridMultilevel"/>
    <w:tmpl w:val="DB6EC8B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012995"/>
    <w:multiLevelType w:val="hybridMultilevel"/>
    <w:tmpl w:val="E3F6D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775310"/>
    <w:multiLevelType w:val="hybridMultilevel"/>
    <w:tmpl w:val="79BA58AC"/>
    <w:lvl w:ilvl="0" w:tplc="000F0409">
      <w:start w:val="1"/>
      <w:numFmt w:val="decimal"/>
      <w:lvlText w:val="%1."/>
      <w:lvlJc w:val="left"/>
      <w:pPr>
        <w:tabs>
          <w:tab w:val="num" w:pos="720"/>
        </w:tabs>
        <w:ind w:left="720" w:hanging="360"/>
      </w:p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367A2F97"/>
    <w:multiLevelType w:val="hybridMultilevel"/>
    <w:tmpl w:val="DCB0FC88"/>
    <w:lvl w:ilvl="0" w:tplc="E06E5568">
      <w:start w:val="1"/>
      <w:numFmt w:val="bullet"/>
      <w:lvlText w:val=""/>
      <w:lvlJc w:val="left"/>
      <w:pPr>
        <w:tabs>
          <w:tab w:val="num" w:pos="216"/>
        </w:tabs>
        <w:ind w:left="1080" w:hanging="1008"/>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CC1C58"/>
    <w:multiLevelType w:val="hybridMultilevel"/>
    <w:tmpl w:val="BF6289F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157F32"/>
    <w:multiLevelType w:val="hybridMultilevel"/>
    <w:tmpl w:val="19402F64"/>
    <w:lvl w:ilvl="0" w:tplc="E06E5568">
      <w:start w:val="1"/>
      <w:numFmt w:val="bullet"/>
      <w:lvlText w:val=""/>
      <w:lvlJc w:val="left"/>
      <w:pPr>
        <w:tabs>
          <w:tab w:val="num" w:pos="216"/>
        </w:tabs>
        <w:ind w:left="1080" w:hanging="1008"/>
      </w:pPr>
      <w:rPr>
        <w:rFonts w:ascii="Symbol" w:hAnsi="Symbol" w:hint="default"/>
        <w:color w:val="auto"/>
        <w:sz w:val="20"/>
        <w:szCs w:val="20"/>
      </w:rPr>
    </w:lvl>
    <w:lvl w:ilvl="1" w:tplc="00010409">
      <w:start w:val="1"/>
      <w:numFmt w:val="bullet"/>
      <w:lvlText w:val=""/>
      <w:lvlJc w:val="left"/>
      <w:pPr>
        <w:tabs>
          <w:tab w:val="num" w:pos="1440"/>
        </w:tabs>
        <w:ind w:left="1440" w:hanging="360"/>
      </w:pPr>
      <w:rPr>
        <w:rFonts w:ascii="Symbol" w:hAnsi="Symbol" w:hint="default"/>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517CBD"/>
    <w:multiLevelType w:val="hybridMultilevel"/>
    <w:tmpl w:val="227063BE"/>
    <w:lvl w:ilvl="0" w:tplc="E06E5568">
      <w:start w:val="1"/>
      <w:numFmt w:val="bullet"/>
      <w:lvlText w:val=""/>
      <w:lvlJc w:val="left"/>
      <w:pPr>
        <w:tabs>
          <w:tab w:val="num" w:pos="216"/>
        </w:tabs>
        <w:ind w:left="1080" w:hanging="1008"/>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6554B0"/>
    <w:multiLevelType w:val="hybridMultilevel"/>
    <w:tmpl w:val="6D0A86D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8D1BAC"/>
    <w:multiLevelType w:val="hybridMultilevel"/>
    <w:tmpl w:val="74BA7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D3B0F7E"/>
    <w:multiLevelType w:val="hybridMultilevel"/>
    <w:tmpl w:val="F56A7B4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494AF3"/>
    <w:multiLevelType w:val="hybridMultilevel"/>
    <w:tmpl w:val="267C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091759"/>
    <w:multiLevelType w:val="hybridMultilevel"/>
    <w:tmpl w:val="F0DAA50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7C735E"/>
    <w:multiLevelType w:val="hybridMultilevel"/>
    <w:tmpl w:val="47E6CD1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15:restartNumberingAfterBreak="0">
    <w:nsid w:val="5661217F"/>
    <w:multiLevelType w:val="hybridMultilevel"/>
    <w:tmpl w:val="6010C794"/>
    <w:lvl w:ilvl="0" w:tplc="3CEC9DE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CE5077A"/>
    <w:multiLevelType w:val="hybridMultilevel"/>
    <w:tmpl w:val="EC981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C54F91"/>
    <w:multiLevelType w:val="hybridMultilevel"/>
    <w:tmpl w:val="4176D71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6575C7"/>
    <w:multiLevelType w:val="multilevel"/>
    <w:tmpl w:val="5B6A810E"/>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49E514D"/>
    <w:multiLevelType w:val="hybridMultilevel"/>
    <w:tmpl w:val="6F84A368"/>
    <w:lvl w:ilvl="0" w:tplc="00010409">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D01AB5"/>
    <w:multiLevelType w:val="hybridMultilevel"/>
    <w:tmpl w:val="7DD2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220200"/>
    <w:multiLevelType w:val="hybridMultilevel"/>
    <w:tmpl w:val="3DC4D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063E18"/>
    <w:multiLevelType w:val="hybridMultilevel"/>
    <w:tmpl w:val="ECAAF7A0"/>
    <w:lvl w:ilvl="0" w:tplc="E06E5568">
      <w:start w:val="1"/>
      <w:numFmt w:val="bullet"/>
      <w:lvlText w:val=""/>
      <w:lvlJc w:val="left"/>
      <w:pPr>
        <w:tabs>
          <w:tab w:val="num" w:pos="216"/>
        </w:tabs>
        <w:ind w:left="1080" w:hanging="1008"/>
      </w:pPr>
      <w:rPr>
        <w:rFonts w:ascii="Symbol" w:hAnsi="Symbol" w:hint="default"/>
        <w:color w:val="auto"/>
        <w:sz w:val="20"/>
        <w:szCs w:val="20"/>
      </w:rPr>
    </w:lvl>
    <w:lvl w:ilvl="1" w:tplc="00010409">
      <w:start w:val="1"/>
      <w:numFmt w:val="bullet"/>
      <w:lvlText w:val=""/>
      <w:lvlJc w:val="left"/>
      <w:pPr>
        <w:tabs>
          <w:tab w:val="num" w:pos="1440"/>
        </w:tabs>
        <w:ind w:left="1440" w:hanging="360"/>
      </w:pPr>
      <w:rPr>
        <w:rFonts w:ascii="Symbol" w:hAnsi="Symbol" w:hint="default"/>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F62C51"/>
    <w:multiLevelType w:val="hybridMultilevel"/>
    <w:tmpl w:val="2D78C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5A580A"/>
    <w:multiLevelType w:val="hybridMultilevel"/>
    <w:tmpl w:val="74427A6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B34FB2"/>
    <w:multiLevelType w:val="hybridMultilevel"/>
    <w:tmpl w:val="5E54541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556477"/>
    <w:multiLevelType w:val="multilevel"/>
    <w:tmpl w:val="08DE7AB6"/>
    <w:lvl w:ilvl="0">
      <w:start w:val="4"/>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424957392">
    <w:abstractNumId w:val="32"/>
  </w:num>
  <w:num w:numId="2" w16cid:durableId="366834472">
    <w:abstractNumId w:val="6"/>
  </w:num>
  <w:num w:numId="3" w16cid:durableId="373701581">
    <w:abstractNumId w:val="39"/>
  </w:num>
  <w:num w:numId="4" w16cid:durableId="1439833593">
    <w:abstractNumId w:val="24"/>
  </w:num>
  <w:num w:numId="5" w16cid:durableId="95444109">
    <w:abstractNumId w:val="5"/>
  </w:num>
  <w:num w:numId="6" w16cid:durableId="1200316508">
    <w:abstractNumId w:val="25"/>
  </w:num>
  <w:num w:numId="7" w16cid:durableId="1756317383">
    <w:abstractNumId w:val="17"/>
  </w:num>
  <w:num w:numId="8" w16cid:durableId="102388695">
    <w:abstractNumId w:val="3"/>
  </w:num>
  <w:num w:numId="9" w16cid:durableId="746850433">
    <w:abstractNumId w:val="22"/>
  </w:num>
  <w:num w:numId="10" w16cid:durableId="1532262790">
    <w:abstractNumId w:val="13"/>
  </w:num>
  <w:num w:numId="11" w16cid:durableId="1359703199">
    <w:abstractNumId w:val="43"/>
  </w:num>
  <w:num w:numId="12" w16cid:durableId="1671785495">
    <w:abstractNumId w:val="1"/>
  </w:num>
  <w:num w:numId="13" w16cid:durableId="234978983">
    <w:abstractNumId w:val="35"/>
  </w:num>
  <w:num w:numId="14" w16cid:durableId="409498704">
    <w:abstractNumId w:val="9"/>
  </w:num>
  <w:num w:numId="15" w16cid:durableId="1919901621">
    <w:abstractNumId w:val="21"/>
  </w:num>
  <w:num w:numId="16" w16cid:durableId="1688798968">
    <w:abstractNumId w:val="8"/>
  </w:num>
  <w:num w:numId="17" w16cid:durableId="462893461">
    <w:abstractNumId w:val="34"/>
  </w:num>
  <w:num w:numId="18" w16cid:durableId="1439057153">
    <w:abstractNumId w:val="23"/>
  </w:num>
  <w:num w:numId="19" w16cid:durableId="2081292820">
    <w:abstractNumId w:val="26"/>
  </w:num>
  <w:num w:numId="20" w16cid:durableId="1920364919">
    <w:abstractNumId w:val="11"/>
  </w:num>
  <w:num w:numId="21" w16cid:durableId="815343637">
    <w:abstractNumId w:val="4"/>
  </w:num>
  <w:num w:numId="22" w16cid:durableId="1430349077">
    <w:abstractNumId w:val="42"/>
  </w:num>
  <w:num w:numId="23" w16cid:durableId="438991115">
    <w:abstractNumId w:val="19"/>
  </w:num>
  <w:num w:numId="24" w16cid:durableId="1582178261">
    <w:abstractNumId w:val="15"/>
  </w:num>
  <w:num w:numId="25" w16cid:durableId="1418864510">
    <w:abstractNumId w:val="0"/>
  </w:num>
  <w:num w:numId="26" w16cid:durableId="1264335969">
    <w:abstractNumId w:val="14"/>
  </w:num>
  <w:num w:numId="27" w16cid:durableId="50423006">
    <w:abstractNumId w:val="30"/>
  </w:num>
  <w:num w:numId="28" w16cid:durableId="1468426386">
    <w:abstractNumId w:val="31"/>
  </w:num>
  <w:num w:numId="29" w16cid:durableId="1870874002">
    <w:abstractNumId w:val="41"/>
  </w:num>
  <w:num w:numId="30" w16cid:durableId="716778461">
    <w:abstractNumId w:val="2"/>
  </w:num>
  <w:num w:numId="31" w16cid:durableId="1958439573">
    <w:abstractNumId w:val="28"/>
  </w:num>
  <w:num w:numId="32" w16cid:durableId="337847764">
    <w:abstractNumId w:val="36"/>
  </w:num>
  <w:num w:numId="33" w16cid:durableId="1564679617">
    <w:abstractNumId w:val="38"/>
  </w:num>
  <w:num w:numId="34" w16cid:durableId="705257904">
    <w:abstractNumId w:val="10"/>
  </w:num>
  <w:num w:numId="35" w16cid:durableId="1515072302">
    <w:abstractNumId w:val="33"/>
  </w:num>
  <w:num w:numId="36" w16cid:durableId="1116947480">
    <w:abstractNumId w:val="7"/>
  </w:num>
  <w:num w:numId="37" w16cid:durableId="175460395">
    <w:abstractNumId w:val="18"/>
  </w:num>
  <w:num w:numId="38" w16cid:durableId="1154755858">
    <w:abstractNumId w:val="16"/>
  </w:num>
  <w:num w:numId="39" w16cid:durableId="1133912022">
    <w:abstractNumId w:val="27"/>
  </w:num>
  <w:num w:numId="40" w16cid:durableId="44646207">
    <w:abstractNumId w:val="37"/>
  </w:num>
  <w:num w:numId="41" w16cid:durableId="376321205">
    <w:abstractNumId w:val="40"/>
  </w:num>
  <w:num w:numId="42" w16cid:durableId="1298099950">
    <w:abstractNumId w:val="12"/>
  </w:num>
  <w:num w:numId="43" w16cid:durableId="1823038189">
    <w:abstractNumId w:val="20"/>
  </w:num>
  <w:num w:numId="44" w16cid:durableId="72166293">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gan Sadler">
    <w15:presenceInfo w15:providerId="AD" w15:userId="S::mlsadler@uvm.edu::52530c82-22c5-41b4-9832-933432c5afa5"/>
  </w15:person>
  <w15:person w15:author="Allison Falcone">
    <w15:presenceInfo w15:providerId="AD" w15:userId="S::awfalcon@uvm.edu::454c3395-2354-4d5f-a443-15875b8b3e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F1"/>
    <w:rsid w:val="00001B9A"/>
    <w:rsid w:val="0000411B"/>
    <w:rsid w:val="00084F0F"/>
    <w:rsid w:val="000C56E3"/>
    <w:rsid w:val="000F5536"/>
    <w:rsid w:val="001A4F74"/>
    <w:rsid w:val="001A652E"/>
    <w:rsid w:val="00255702"/>
    <w:rsid w:val="00284CAB"/>
    <w:rsid w:val="00286839"/>
    <w:rsid w:val="0029405B"/>
    <w:rsid w:val="00296E39"/>
    <w:rsid w:val="002E0297"/>
    <w:rsid w:val="003234BE"/>
    <w:rsid w:val="00372000"/>
    <w:rsid w:val="00374A27"/>
    <w:rsid w:val="00381438"/>
    <w:rsid w:val="00400575"/>
    <w:rsid w:val="00416B5C"/>
    <w:rsid w:val="00432496"/>
    <w:rsid w:val="004A0C10"/>
    <w:rsid w:val="004E6554"/>
    <w:rsid w:val="005136A4"/>
    <w:rsid w:val="005722C5"/>
    <w:rsid w:val="005B4173"/>
    <w:rsid w:val="005E12DD"/>
    <w:rsid w:val="005E2942"/>
    <w:rsid w:val="00620935"/>
    <w:rsid w:val="00631FD5"/>
    <w:rsid w:val="006704D5"/>
    <w:rsid w:val="00692BA5"/>
    <w:rsid w:val="006D521D"/>
    <w:rsid w:val="006F378E"/>
    <w:rsid w:val="007330D3"/>
    <w:rsid w:val="00741E04"/>
    <w:rsid w:val="00750679"/>
    <w:rsid w:val="00752A70"/>
    <w:rsid w:val="00764FD5"/>
    <w:rsid w:val="0079643D"/>
    <w:rsid w:val="00797EF6"/>
    <w:rsid w:val="007A6408"/>
    <w:rsid w:val="007B1952"/>
    <w:rsid w:val="00830357"/>
    <w:rsid w:val="00844C84"/>
    <w:rsid w:val="0088114A"/>
    <w:rsid w:val="00893A9B"/>
    <w:rsid w:val="00897115"/>
    <w:rsid w:val="008C4406"/>
    <w:rsid w:val="008F4FC7"/>
    <w:rsid w:val="009150B3"/>
    <w:rsid w:val="009A4989"/>
    <w:rsid w:val="009B7790"/>
    <w:rsid w:val="009C64F1"/>
    <w:rsid w:val="009D3154"/>
    <w:rsid w:val="009F5A95"/>
    <w:rsid w:val="00A06A2A"/>
    <w:rsid w:val="00A51FDE"/>
    <w:rsid w:val="00A55F6B"/>
    <w:rsid w:val="00A65786"/>
    <w:rsid w:val="00AA4E1C"/>
    <w:rsid w:val="00AA56B4"/>
    <w:rsid w:val="00AC4453"/>
    <w:rsid w:val="00B55386"/>
    <w:rsid w:val="00B87129"/>
    <w:rsid w:val="00BA20E9"/>
    <w:rsid w:val="00BA7804"/>
    <w:rsid w:val="00BC3164"/>
    <w:rsid w:val="00C63FD0"/>
    <w:rsid w:val="00C718F4"/>
    <w:rsid w:val="00C756B2"/>
    <w:rsid w:val="00CA0D6D"/>
    <w:rsid w:val="00D04000"/>
    <w:rsid w:val="00D12E40"/>
    <w:rsid w:val="00D80EE4"/>
    <w:rsid w:val="00DB6747"/>
    <w:rsid w:val="00E85EDF"/>
    <w:rsid w:val="00EC6438"/>
    <w:rsid w:val="00F25C5D"/>
    <w:rsid w:val="00F631F1"/>
    <w:rsid w:val="00FB0D43"/>
    <w:rsid w:val="00FD4666"/>
    <w:rsid w:val="05838BE4"/>
    <w:rsid w:val="0763B35C"/>
    <w:rsid w:val="09204BC2"/>
    <w:rsid w:val="150356E3"/>
    <w:rsid w:val="19CFB0E8"/>
    <w:rsid w:val="1A287EDB"/>
    <w:rsid w:val="1E27BDE6"/>
    <w:rsid w:val="1EEB0D81"/>
    <w:rsid w:val="242F9A9A"/>
    <w:rsid w:val="36E872F8"/>
    <w:rsid w:val="3DD4CEFE"/>
    <w:rsid w:val="46536986"/>
    <w:rsid w:val="4EA1187F"/>
    <w:rsid w:val="4F7516ED"/>
    <w:rsid w:val="5011D5D5"/>
    <w:rsid w:val="52ECEF13"/>
    <w:rsid w:val="55824C12"/>
    <w:rsid w:val="57BD4577"/>
    <w:rsid w:val="5B066054"/>
    <w:rsid w:val="5C6CD597"/>
    <w:rsid w:val="5D89F4FB"/>
    <w:rsid w:val="60AB629E"/>
    <w:rsid w:val="640DA764"/>
    <w:rsid w:val="6777768C"/>
    <w:rsid w:val="6DF1769D"/>
    <w:rsid w:val="75F18E06"/>
    <w:rsid w:val="776C751E"/>
    <w:rsid w:val="7AB1BAC4"/>
    <w:rsid w:val="7E9A87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1D1DD0"/>
  <w14:defaultImageDpi w14:val="300"/>
  <w15:chartTrackingRefBased/>
  <w15:docId w15:val="{19A7D1E2-4668-4DEA-A5D2-AF30952A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64F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6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C64F1"/>
    <w:pPr>
      <w:tabs>
        <w:tab w:val="center" w:pos="4320"/>
        <w:tab w:val="right" w:pos="8640"/>
      </w:tabs>
    </w:pPr>
  </w:style>
  <w:style w:type="paragraph" w:styleId="Footer">
    <w:name w:val="footer"/>
    <w:basedOn w:val="Normal"/>
    <w:rsid w:val="009C64F1"/>
    <w:pPr>
      <w:tabs>
        <w:tab w:val="center" w:pos="4320"/>
        <w:tab w:val="right" w:pos="8640"/>
      </w:tabs>
    </w:pPr>
  </w:style>
  <w:style w:type="character" w:styleId="PageNumber">
    <w:name w:val="page number"/>
    <w:basedOn w:val="DefaultParagraphFont"/>
    <w:rsid w:val="00A37B9D"/>
  </w:style>
  <w:style w:type="character" w:styleId="CommentReference">
    <w:name w:val="annotation reference"/>
    <w:semiHidden/>
    <w:rsid w:val="00866F25"/>
    <w:rPr>
      <w:sz w:val="18"/>
    </w:rPr>
  </w:style>
  <w:style w:type="paragraph" w:styleId="CommentText">
    <w:name w:val="annotation text"/>
    <w:basedOn w:val="Normal"/>
    <w:semiHidden/>
    <w:rsid w:val="00866F25"/>
  </w:style>
  <w:style w:type="paragraph" w:styleId="CommentSubject">
    <w:name w:val="annotation subject"/>
    <w:basedOn w:val="CommentText"/>
    <w:next w:val="CommentText"/>
    <w:semiHidden/>
    <w:rsid w:val="00866F25"/>
  </w:style>
  <w:style w:type="paragraph" w:styleId="BalloonText">
    <w:name w:val="Balloon Text"/>
    <w:basedOn w:val="Normal"/>
    <w:semiHidden/>
    <w:rsid w:val="00866F25"/>
    <w:rPr>
      <w:rFonts w:ascii="Lucida Grande" w:hAnsi="Lucida Grande"/>
      <w:sz w:val="18"/>
      <w:szCs w:val="18"/>
    </w:rPr>
  </w:style>
  <w:style w:type="character" w:styleId="Hyperlink">
    <w:name w:val="Hyperlink"/>
    <w:rsid w:val="00AC6394"/>
    <w:rPr>
      <w:color w:val="0000FF"/>
      <w:u w:val="single"/>
    </w:rPr>
  </w:style>
  <w:style w:type="character" w:styleId="FollowedHyperlink">
    <w:name w:val="FollowedHyperlink"/>
    <w:rsid w:val="00AC6394"/>
    <w:rPr>
      <w:color w:val="800080"/>
      <w:u w:val="single"/>
    </w:rPr>
  </w:style>
  <w:style w:type="character" w:styleId="UnresolvedMention">
    <w:name w:val="Unresolved Mention"/>
    <w:uiPriority w:val="99"/>
    <w:semiHidden/>
    <w:unhideWhenUsed/>
    <w:rsid w:val="007B1952"/>
    <w:rPr>
      <w:color w:val="605E5C"/>
      <w:shd w:val="clear" w:color="auto" w:fill="E1DFDD"/>
    </w:rPr>
  </w:style>
  <w:style w:type="paragraph" w:styleId="Revision">
    <w:name w:val="Revision"/>
    <w:hidden/>
    <w:rsid w:val="006D521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093374">
      <w:bodyDiv w:val="1"/>
      <w:marLeft w:val="0"/>
      <w:marRight w:val="0"/>
      <w:marTop w:val="0"/>
      <w:marBottom w:val="0"/>
      <w:divBdr>
        <w:top w:val="none" w:sz="0" w:space="0" w:color="auto"/>
        <w:left w:val="none" w:sz="0" w:space="0" w:color="auto"/>
        <w:bottom w:val="none" w:sz="0" w:space="0" w:color="auto"/>
        <w:right w:val="none" w:sz="0" w:space="0" w:color="auto"/>
      </w:divBdr>
      <w:divsChild>
        <w:div w:id="22634770">
          <w:marLeft w:val="0"/>
          <w:marRight w:val="0"/>
          <w:marTop w:val="0"/>
          <w:marBottom w:val="0"/>
          <w:divBdr>
            <w:top w:val="none" w:sz="0" w:space="0" w:color="auto"/>
            <w:left w:val="none" w:sz="0" w:space="0" w:color="auto"/>
            <w:bottom w:val="none" w:sz="0" w:space="0" w:color="auto"/>
            <w:right w:val="none" w:sz="0" w:space="0" w:color="auto"/>
          </w:divBdr>
          <w:divsChild>
            <w:div w:id="2012248966">
              <w:marLeft w:val="0"/>
              <w:marRight w:val="0"/>
              <w:marTop w:val="0"/>
              <w:marBottom w:val="0"/>
              <w:divBdr>
                <w:top w:val="none" w:sz="0" w:space="0" w:color="auto"/>
                <w:left w:val="none" w:sz="0" w:space="0" w:color="auto"/>
                <w:bottom w:val="none" w:sz="0" w:space="0" w:color="auto"/>
                <w:right w:val="none" w:sz="0" w:space="0" w:color="auto"/>
              </w:divBdr>
              <w:divsChild>
                <w:div w:id="1653488083">
                  <w:marLeft w:val="0"/>
                  <w:marRight w:val="0"/>
                  <w:marTop w:val="0"/>
                  <w:marBottom w:val="0"/>
                  <w:divBdr>
                    <w:top w:val="none" w:sz="0" w:space="0" w:color="auto"/>
                    <w:left w:val="none" w:sz="0" w:space="0" w:color="auto"/>
                    <w:bottom w:val="none" w:sz="0" w:space="0" w:color="auto"/>
                    <w:right w:val="none" w:sz="0" w:space="0" w:color="auto"/>
                  </w:divBdr>
                  <w:divsChild>
                    <w:div w:id="1256095188">
                      <w:marLeft w:val="0"/>
                      <w:marRight w:val="0"/>
                      <w:marTop w:val="0"/>
                      <w:marBottom w:val="0"/>
                      <w:divBdr>
                        <w:top w:val="none" w:sz="0" w:space="0" w:color="auto"/>
                        <w:left w:val="none" w:sz="0" w:space="0" w:color="auto"/>
                        <w:bottom w:val="none" w:sz="0" w:space="0" w:color="auto"/>
                        <w:right w:val="none" w:sz="0" w:space="0" w:color="auto"/>
                      </w:divBdr>
                      <w:divsChild>
                        <w:div w:id="600140194">
                          <w:marLeft w:val="0"/>
                          <w:marRight w:val="0"/>
                          <w:marTop w:val="0"/>
                          <w:marBottom w:val="0"/>
                          <w:divBdr>
                            <w:top w:val="none" w:sz="0" w:space="0" w:color="auto"/>
                            <w:left w:val="none" w:sz="0" w:space="0" w:color="auto"/>
                            <w:bottom w:val="none" w:sz="0" w:space="0" w:color="auto"/>
                            <w:right w:val="none" w:sz="0" w:space="0" w:color="auto"/>
                          </w:divBdr>
                          <w:divsChild>
                            <w:div w:id="1662150831">
                              <w:marLeft w:val="0"/>
                              <w:marRight w:val="0"/>
                              <w:marTop w:val="0"/>
                              <w:marBottom w:val="0"/>
                              <w:divBdr>
                                <w:top w:val="none" w:sz="0" w:space="0" w:color="auto"/>
                                <w:left w:val="none" w:sz="0" w:space="0" w:color="auto"/>
                                <w:bottom w:val="none" w:sz="0" w:space="0" w:color="auto"/>
                                <w:right w:val="none" w:sz="0" w:space="0" w:color="auto"/>
                              </w:divBdr>
                              <w:divsChild>
                                <w:div w:id="1800681058">
                                  <w:marLeft w:val="0"/>
                                  <w:marRight w:val="0"/>
                                  <w:marTop w:val="0"/>
                                  <w:marBottom w:val="0"/>
                                  <w:divBdr>
                                    <w:top w:val="none" w:sz="0" w:space="0" w:color="auto"/>
                                    <w:left w:val="none" w:sz="0" w:space="0" w:color="auto"/>
                                    <w:bottom w:val="none" w:sz="0" w:space="0" w:color="auto"/>
                                    <w:right w:val="none" w:sz="0" w:space="0" w:color="auto"/>
                                  </w:divBdr>
                                  <w:divsChild>
                                    <w:div w:id="20059320">
                                      <w:marLeft w:val="0"/>
                                      <w:marRight w:val="0"/>
                                      <w:marTop w:val="0"/>
                                      <w:marBottom w:val="0"/>
                                      <w:divBdr>
                                        <w:top w:val="none" w:sz="0" w:space="0" w:color="auto"/>
                                        <w:left w:val="none" w:sz="0" w:space="0" w:color="auto"/>
                                        <w:bottom w:val="none" w:sz="0" w:space="0" w:color="auto"/>
                                        <w:right w:val="none" w:sz="0" w:space="0" w:color="auto"/>
                                      </w:divBdr>
                                      <w:divsChild>
                                        <w:div w:id="1038311417">
                                          <w:marLeft w:val="0"/>
                                          <w:marRight w:val="0"/>
                                          <w:marTop w:val="0"/>
                                          <w:marBottom w:val="0"/>
                                          <w:divBdr>
                                            <w:top w:val="none" w:sz="0" w:space="0" w:color="auto"/>
                                            <w:left w:val="none" w:sz="0" w:space="0" w:color="auto"/>
                                            <w:bottom w:val="none" w:sz="0" w:space="0" w:color="auto"/>
                                            <w:right w:val="none" w:sz="0" w:space="0" w:color="auto"/>
                                          </w:divBdr>
                                        </w:div>
                                      </w:divsChild>
                                    </w:div>
                                    <w:div w:id="2069918140">
                                      <w:marLeft w:val="0"/>
                                      <w:marRight w:val="0"/>
                                      <w:marTop w:val="0"/>
                                      <w:marBottom w:val="0"/>
                                      <w:divBdr>
                                        <w:top w:val="none" w:sz="0" w:space="0" w:color="auto"/>
                                        <w:left w:val="none" w:sz="0" w:space="0" w:color="auto"/>
                                        <w:bottom w:val="none" w:sz="0" w:space="0" w:color="auto"/>
                                        <w:right w:val="none" w:sz="0" w:space="0" w:color="auto"/>
                                      </w:divBdr>
                                      <w:divsChild>
                                        <w:div w:id="996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089483">
                          <w:marLeft w:val="0"/>
                          <w:marRight w:val="0"/>
                          <w:marTop w:val="0"/>
                          <w:marBottom w:val="0"/>
                          <w:divBdr>
                            <w:top w:val="none" w:sz="0" w:space="0" w:color="auto"/>
                            <w:left w:val="none" w:sz="0" w:space="0" w:color="auto"/>
                            <w:bottom w:val="none" w:sz="0" w:space="0" w:color="auto"/>
                            <w:right w:val="none" w:sz="0" w:space="0" w:color="auto"/>
                          </w:divBdr>
                        </w:div>
                        <w:div w:id="159508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0279">
          <w:marLeft w:val="0"/>
          <w:marRight w:val="0"/>
          <w:marTop w:val="0"/>
          <w:marBottom w:val="0"/>
          <w:divBdr>
            <w:top w:val="none" w:sz="0" w:space="0" w:color="auto"/>
            <w:left w:val="none" w:sz="0" w:space="0" w:color="auto"/>
            <w:bottom w:val="none" w:sz="0" w:space="0" w:color="auto"/>
            <w:right w:val="none" w:sz="0" w:space="0" w:color="auto"/>
          </w:divBdr>
          <w:divsChild>
            <w:div w:id="917255542">
              <w:marLeft w:val="0"/>
              <w:marRight w:val="0"/>
              <w:marTop w:val="0"/>
              <w:marBottom w:val="0"/>
              <w:divBdr>
                <w:top w:val="none" w:sz="0" w:space="0" w:color="auto"/>
                <w:left w:val="none" w:sz="0" w:space="0" w:color="auto"/>
                <w:bottom w:val="none" w:sz="0" w:space="0" w:color="auto"/>
                <w:right w:val="none" w:sz="0" w:space="0" w:color="auto"/>
              </w:divBdr>
              <w:divsChild>
                <w:div w:id="67923500">
                  <w:marLeft w:val="0"/>
                  <w:marRight w:val="0"/>
                  <w:marTop w:val="0"/>
                  <w:marBottom w:val="0"/>
                  <w:divBdr>
                    <w:top w:val="none" w:sz="0" w:space="0" w:color="auto"/>
                    <w:left w:val="none" w:sz="0" w:space="0" w:color="auto"/>
                    <w:bottom w:val="none" w:sz="0" w:space="0" w:color="auto"/>
                    <w:right w:val="none" w:sz="0" w:space="0" w:color="auto"/>
                  </w:divBdr>
                </w:div>
                <w:div w:id="575743126">
                  <w:marLeft w:val="0"/>
                  <w:marRight w:val="0"/>
                  <w:marTop w:val="0"/>
                  <w:marBottom w:val="0"/>
                  <w:divBdr>
                    <w:top w:val="none" w:sz="0" w:space="0" w:color="auto"/>
                    <w:left w:val="none" w:sz="0" w:space="0" w:color="auto"/>
                    <w:bottom w:val="none" w:sz="0" w:space="0" w:color="auto"/>
                    <w:right w:val="none" w:sz="0" w:space="0" w:color="auto"/>
                  </w:divBdr>
                </w:div>
                <w:div w:id="711349729">
                  <w:marLeft w:val="0"/>
                  <w:marRight w:val="0"/>
                  <w:marTop w:val="0"/>
                  <w:marBottom w:val="0"/>
                  <w:divBdr>
                    <w:top w:val="none" w:sz="0" w:space="0" w:color="auto"/>
                    <w:left w:val="none" w:sz="0" w:space="0" w:color="auto"/>
                    <w:bottom w:val="none" w:sz="0" w:space="0" w:color="auto"/>
                    <w:right w:val="none" w:sz="0" w:space="0" w:color="auto"/>
                  </w:divBdr>
                </w:div>
                <w:div w:id="837429583">
                  <w:marLeft w:val="0"/>
                  <w:marRight w:val="0"/>
                  <w:marTop w:val="0"/>
                  <w:marBottom w:val="0"/>
                  <w:divBdr>
                    <w:top w:val="none" w:sz="0" w:space="0" w:color="auto"/>
                    <w:left w:val="none" w:sz="0" w:space="0" w:color="auto"/>
                    <w:bottom w:val="none" w:sz="0" w:space="0" w:color="auto"/>
                    <w:right w:val="none" w:sz="0" w:space="0" w:color="auto"/>
                  </w:divBdr>
                </w:div>
                <w:div w:id="940919447">
                  <w:marLeft w:val="0"/>
                  <w:marRight w:val="0"/>
                  <w:marTop w:val="0"/>
                  <w:marBottom w:val="0"/>
                  <w:divBdr>
                    <w:top w:val="none" w:sz="0" w:space="0" w:color="auto"/>
                    <w:left w:val="none" w:sz="0" w:space="0" w:color="auto"/>
                    <w:bottom w:val="none" w:sz="0" w:space="0" w:color="auto"/>
                    <w:right w:val="none" w:sz="0" w:space="0" w:color="auto"/>
                  </w:divBdr>
                </w:div>
                <w:div w:id="1030230595">
                  <w:marLeft w:val="0"/>
                  <w:marRight w:val="0"/>
                  <w:marTop w:val="0"/>
                  <w:marBottom w:val="0"/>
                  <w:divBdr>
                    <w:top w:val="none" w:sz="0" w:space="0" w:color="auto"/>
                    <w:left w:val="none" w:sz="0" w:space="0" w:color="auto"/>
                    <w:bottom w:val="none" w:sz="0" w:space="0" w:color="auto"/>
                    <w:right w:val="none" w:sz="0" w:space="0" w:color="auto"/>
                  </w:divBdr>
                </w:div>
                <w:div w:id="1066956504">
                  <w:marLeft w:val="0"/>
                  <w:marRight w:val="0"/>
                  <w:marTop w:val="0"/>
                  <w:marBottom w:val="0"/>
                  <w:divBdr>
                    <w:top w:val="none" w:sz="0" w:space="0" w:color="auto"/>
                    <w:left w:val="none" w:sz="0" w:space="0" w:color="auto"/>
                    <w:bottom w:val="none" w:sz="0" w:space="0" w:color="auto"/>
                    <w:right w:val="none" w:sz="0" w:space="0" w:color="auto"/>
                  </w:divBdr>
                </w:div>
                <w:div w:id="1123233097">
                  <w:marLeft w:val="0"/>
                  <w:marRight w:val="0"/>
                  <w:marTop w:val="0"/>
                  <w:marBottom w:val="0"/>
                  <w:divBdr>
                    <w:top w:val="none" w:sz="0" w:space="0" w:color="auto"/>
                    <w:left w:val="none" w:sz="0" w:space="0" w:color="auto"/>
                    <w:bottom w:val="none" w:sz="0" w:space="0" w:color="auto"/>
                    <w:right w:val="none" w:sz="0" w:space="0" w:color="auto"/>
                  </w:divBdr>
                  <w:divsChild>
                    <w:div w:id="1210216771">
                      <w:marLeft w:val="20"/>
                      <w:marRight w:val="0"/>
                      <w:marTop w:val="0"/>
                      <w:marBottom w:val="0"/>
                      <w:divBdr>
                        <w:top w:val="none" w:sz="0" w:space="0" w:color="auto"/>
                        <w:left w:val="none" w:sz="0" w:space="0" w:color="auto"/>
                        <w:bottom w:val="none" w:sz="0" w:space="0" w:color="auto"/>
                        <w:right w:val="none" w:sz="0" w:space="0" w:color="auto"/>
                      </w:divBdr>
                    </w:div>
                    <w:div w:id="1224179669">
                      <w:marLeft w:val="0"/>
                      <w:marRight w:val="0"/>
                      <w:marTop w:val="0"/>
                      <w:marBottom w:val="0"/>
                      <w:divBdr>
                        <w:top w:val="none" w:sz="0" w:space="0" w:color="auto"/>
                        <w:left w:val="none" w:sz="0" w:space="0" w:color="auto"/>
                        <w:bottom w:val="none" w:sz="0" w:space="0" w:color="auto"/>
                        <w:right w:val="none" w:sz="0" w:space="0" w:color="auto"/>
                      </w:divBdr>
                    </w:div>
                  </w:divsChild>
                </w:div>
                <w:div w:id="1188715183">
                  <w:marLeft w:val="0"/>
                  <w:marRight w:val="0"/>
                  <w:marTop w:val="0"/>
                  <w:marBottom w:val="0"/>
                  <w:divBdr>
                    <w:top w:val="none" w:sz="0" w:space="0" w:color="auto"/>
                    <w:left w:val="none" w:sz="0" w:space="0" w:color="auto"/>
                    <w:bottom w:val="none" w:sz="0" w:space="0" w:color="auto"/>
                    <w:right w:val="none" w:sz="0" w:space="0" w:color="auto"/>
                  </w:divBdr>
                </w:div>
                <w:div w:id="1378353983">
                  <w:marLeft w:val="0"/>
                  <w:marRight w:val="0"/>
                  <w:marTop w:val="0"/>
                  <w:marBottom w:val="0"/>
                  <w:divBdr>
                    <w:top w:val="none" w:sz="0" w:space="0" w:color="auto"/>
                    <w:left w:val="none" w:sz="0" w:space="0" w:color="auto"/>
                    <w:bottom w:val="none" w:sz="0" w:space="0" w:color="auto"/>
                    <w:right w:val="none" w:sz="0" w:space="0" w:color="auto"/>
                  </w:divBdr>
                </w:div>
                <w:div w:id="1698962230">
                  <w:marLeft w:val="0"/>
                  <w:marRight w:val="0"/>
                  <w:marTop w:val="0"/>
                  <w:marBottom w:val="0"/>
                  <w:divBdr>
                    <w:top w:val="none" w:sz="0" w:space="0" w:color="auto"/>
                    <w:left w:val="none" w:sz="0" w:space="0" w:color="auto"/>
                    <w:bottom w:val="none" w:sz="0" w:space="0" w:color="auto"/>
                    <w:right w:val="none" w:sz="0" w:space="0" w:color="auto"/>
                  </w:divBdr>
                </w:div>
                <w:div w:id="1890918797">
                  <w:marLeft w:val="0"/>
                  <w:marRight w:val="0"/>
                  <w:marTop w:val="0"/>
                  <w:marBottom w:val="0"/>
                  <w:divBdr>
                    <w:top w:val="none" w:sz="0" w:space="0" w:color="auto"/>
                    <w:left w:val="none" w:sz="0" w:space="0" w:color="auto"/>
                    <w:bottom w:val="none" w:sz="0" w:space="0" w:color="auto"/>
                    <w:right w:val="none" w:sz="0" w:space="0" w:color="auto"/>
                  </w:divBdr>
                </w:div>
              </w:divsChild>
            </w:div>
            <w:div w:id="2107728806">
              <w:marLeft w:val="0"/>
              <w:marRight w:val="0"/>
              <w:marTop w:val="0"/>
              <w:marBottom w:val="0"/>
              <w:divBdr>
                <w:top w:val="none" w:sz="0" w:space="0" w:color="auto"/>
                <w:left w:val="none" w:sz="0" w:space="0" w:color="auto"/>
                <w:bottom w:val="none" w:sz="0" w:space="0" w:color="auto"/>
                <w:right w:val="none" w:sz="0" w:space="0" w:color="auto"/>
              </w:divBdr>
              <w:divsChild>
                <w:div w:id="2097164675">
                  <w:marLeft w:val="0"/>
                  <w:marRight w:val="0"/>
                  <w:marTop w:val="0"/>
                  <w:marBottom w:val="0"/>
                  <w:divBdr>
                    <w:top w:val="none" w:sz="0" w:space="0" w:color="auto"/>
                    <w:left w:val="none" w:sz="0" w:space="0" w:color="auto"/>
                    <w:bottom w:val="none" w:sz="0" w:space="0" w:color="auto"/>
                    <w:right w:val="none" w:sz="0" w:space="0" w:color="auto"/>
                  </w:divBdr>
                  <w:divsChild>
                    <w:div w:id="968049021">
                      <w:marLeft w:val="0"/>
                      <w:marRight w:val="0"/>
                      <w:marTop w:val="0"/>
                      <w:marBottom w:val="0"/>
                      <w:divBdr>
                        <w:top w:val="none" w:sz="0" w:space="0" w:color="auto"/>
                        <w:left w:val="none" w:sz="0" w:space="0" w:color="auto"/>
                        <w:bottom w:val="none" w:sz="0" w:space="0" w:color="auto"/>
                        <w:right w:val="none" w:sz="0" w:space="0" w:color="auto"/>
                      </w:divBdr>
                    </w:div>
                    <w:div w:id="213728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028370">
          <w:marLeft w:val="0"/>
          <w:marRight w:val="0"/>
          <w:marTop w:val="0"/>
          <w:marBottom w:val="0"/>
          <w:divBdr>
            <w:top w:val="none" w:sz="0" w:space="0" w:color="auto"/>
            <w:left w:val="none" w:sz="0" w:space="0" w:color="auto"/>
            <w:bottom w:val="none" w:sz="0" w:space="0" w:color="auto"/>
            <w:right w:val="none" w:sz="0" w:space="0" w:color="auto"/>
          </w:divBdr>
          <w:divsChild>
            <w:div w:id="66923972">
              <w:marLeft w:val="0"/>
              <w:marRight w:val="0"/>
              <w:marTop w:val="0"/>
              <w:marBottom w:val="0"/>
              <w:divBdr>
                <w:top w:val="none" w:sz="0" w:space="0" w:color="auto"/>
                <w:left w:val="none" w:sz="0" w:space="0" w:color="auto"/>
                <w:bottom w:val="none" w:sz="0" w:space="0" w:color="auto"/>
                <w:right w:val="none" w:sz="0" w:space="0" w:color="auto"/>
              </w:divBdr>
            </w:div>
          </w:divsChild>
        </w:div>
        <w:div w:id="1329358051">
          <w:marLeft w:val="0"/>
          <w:marRight w:val="0"/>
          <w:marTop w:val="0"/>
          <w:marBottom w:val="0"/>
          <w:divBdr>
            <w:top w:val="none" w:sz="0" w:space="0" w:color="auto"/>
            <w:left w:val="none" w:sz="0" w:space="0" w:color="auto"/>
            <w:bottom w:val="none" w:sz="0" w:space="0" w:color="auto"/>
            <w:right w:val="none" w:sz="0" w:space="0" w:color="auto"/>
          </w:divBdr>
          <w:divsChild>
            <w:div w:id="59521674">
              <w:marLeft w:val="0"/>
              <w:marRight w:val="0"/>
              <w:marTop w:val="0"/>
              <w:marBottom w:val="0"/>
              <w:divBdr>
                <w:top w:val="none" w:sz="0" w:space="0" w:color="auto"/>
                <w:left w:val="none" w:sz="0" w:space="0" w:color="auto"/>
                <w:bottom w:val="none" w:sz="0" w:space="0" w:color="auto"/>
                <w:right w:val="none" w:sz="0" w:space="0" w:color="auto"/>
              </w:divBdr>
              <w:divsChild>
                <w:div w:id="574321432">
                  <w:marLeft w:val="0"/>
                  <w:marRight w:val="0"/>
                  <w:marTop w:val="0"/>
                  <w:marBottom w:val="0"/>
                  <w:divBdr>
                    <w:top w:val="none" w:sz="0" w:space="0" w:color="auto"/>
                    <w:left w:val="none" w:sz="0" w:space="0" w:color="auto"/>
                    <w:bottom w:val="none" w:sz="0" w:space="0" w:color="auto"/>
                    <w:right w:val="none" w:sz="0" w:space="0" w:color="auto"/>
                  </w:divBdr>
                  <w:divsChild>
                    <w:div w:id="1941184712">
                      <w:marLeft w:val="0"/>
                      <w:marRight w:val="0"/>
                      <w:marTop w:val="0"/>
                      <w:marBottom w:val="0"/>
                      <w:divBdr>
                        <w:top w:val="none" w:sz="0" w:space="0" w:color="auto"/>
                        <w:left w:val="none" w:sz="0" w:space="0" w:color="auto"/>
                        <w:bottom w:val="none" w:sz="0" w:space="0" w:color="auto"/>
                        <w:right w:val="none" w:sz="0" w:space="0" w:color="auto"/>
                      </w:divBdr>
                      <w:divsChild>
                        <w:div w:id="489709561">
                          <w:marLeft w:val="0"/>
                          <w:marRight w:val="0"/>
                          <w:marTop w:val="0"/>
                          <w:marBottom w:val="0"/>
                          <w:divBdr>
                            <w:top w:val="none" w:sz="0" w:space="0" w:color="auto"/>
                            <w:left w:val="none" w:sz="0" w:space="0" w:color="auto"/>
                            <w:bottom w:val="none" w:sz="0" w:space="0" w:color="auto"/>
                            <w:right w:val="none" w:sz="0" w:space="0" w:color="auto"/>
                          </w:divBdr>
                          <w:divsChild>
                            <w:div w:id="107433684">
                              <w:marLeft w:val="0"/>
                              <w:marRight w:val="0"/>
                              <w:marTop w:val="0"/>
                              <w:marBottom w:val="0"/>
                              <w:divBdr>
                                <w:top w:val="none" w:sz="0" w:space="0" w:color="auto"/>
                                <w:left w:val="none" w:sz="0" w:space="0" w:color="auto"/>
                                <w:bottom w:val="none" w:sz="0" w:space="0" w:color="auto"/>
                                <w:right w:val="none" w:sz="0" w:space="0" w:color="auto"/>
                              </w:divBdr>
                              <w:divsChild>
                                <w:div w:id="1361665854">
                                  <w:marLeft w:val="0"/>
                                  <w:marRight w:val="0"/>
                                  <w:marTop w:val="0"/>
                                  <w:marBottom w:val="0"/>
                                  <w:divBdr>
                                    <w:top w:val="none" w:sz="0" w:space="0" w:color="auto"/>
                                    <w:left w:val="none" w:sz="0" w:space="0" w:color="auto"/>
                                    <w:bottom w:val="none" w:sz="0" w:space="0" w:color="auto"/>
                                    <w:right w:val="none" w:sz="0" w:space="0" w:color="auto"/>
                                  </w:divBdr>
                                  <w:divsChild>
                                    <w:div w:id="1384909504">
                                      <w:marLeft w:val="0"/>
                                      <w:marRight w:val="0"/>
                                      <w:marTop w:val="0"/>
                                      <w:marBottom w:val="0"/>
                                      <w:divBdr>
                                        <w:top w:val="none" w:sz="0" w:space="0" w:color="auto"/>
                                        <w:left w:val="none" w:sz="0" w:space="0" w:color="auto"/>
                                        <w:bottom w:val="none" w:sz="0" w:space="0" w:color="auto"/>
                                        <w:right w:val="none" w:sz="0" w:space="0" w:color="auto"/>
                                      </w:divBdr>
                                      <w:divsChild>
                                        <w:div w:id="1853296486">
                                          <w:marLeft w:val="0"/>
                                          <w:marRight w:val="0"/>
                                          <w:marTop w:val="0"/>
                                          <w:marBottom w:val="0"/>
                                          <w:divBdr>
                                            <w:top w:val="none" w:sz="0" w:space="0" w:color="auto"/>
                                            <w:left w:val="none" w:sz="0" w:space="0" w:color="auto"/>
                                            <w:bottom w:val="none" w:sz="0" w:space="0" w:color="auto"/>
                                            <w:right w:val="none" w:sz="0" w:space="0" w:color="auto"/>
                                          </w:divBdr>
                                        </w:div>
                                      </w:divsChild>
                                    </w:div>
                                    <w:div w:id="1972637699">
                                      <w:marLeft w:val="0"/>
                                      <w:marRight w:val="0"/>
                                      <w:marTop w:val="0"/>
                                      <w:marBottom w:val="0"/>
                                      <w:divBdr>
                                        <w:top w:val="none" w:sz="0" w:space="0" w:color="auto"/>
                                        <w:left w:val="none" w:sz="0" w:space="0" w:color="auto"/>
                                        <w:bottom w:val="none" w:sz="0" w:space="0" w:color="auto"/>
                                        <w:right w:val="none" w:sz="0" w:space="0" w:color="auto"/>
                                      </w:divBdr>
                                      <w:divsChild>
                                        <w:div w:id="1469594197">
                                          <w:marLeft w:val="0"/>
                                          <w:marRight w:val="0"/>
                                          <w:marTop w:val="0"/>
                                          <w:marBottom w:val="0"/>
                                          <w:divBdr>
                                            <w:top w:val="none" w:sz="0" w:space="0" w:color="auto"/>
                                            <w:left w:val="none" w:sz="0" w:space="0" w:color="auto"/>
                                            <w:bottom w:val="none" w:sz="0" w:space="0" w:color="auto"/>
                                            <w:right w:val="none" w:sz="0" w:space="0" w:color="auto"/>
                                          </w:divBdr>
                                        </w:div>
                                        <w:div w:id="1534686842">
                                          <w:marLeft w:val="0"/>
                                          <w:marRight w:val="0"/>
                                          <w:marTop w:val="0"/>
                                          <w:marBottom w:val="0"/>
                                          <w:divBdr>
                                            <w:top w:val="none" w:sz="0" w:space="0" w:color="auto"/>
                                            <w:left w:val="none" w:sz="0" w:space="0" w:color="auto"/>
                                            <w:bottom w:val="none" w:sz="0" w:space="0" w:color="auto"/>
                                            <w:right w:val="none" w:sz="0" w:space="0" w:color="auto"/>
                                          </w:divBdr>
                                          <w:divsChild>
                                            <w:div w:id="215315343">
                                              <w:marLeft w:val="0"/>
                                              <w:marRight w:val="0"/>
                                              <w:marTop w:val="0"/>
                                              <w:marBottom w:val="0"/>
                                              <w:divBdr>
                                                <w:top w:val="none" w:sz="0" w:space="0" w:color="auto"/>
                                                <w:left w:val="none" w:sz="0" w:space="0" w:color="auto"/>
                                                <w:bottom w:val="none" w:sz="0" w:space="0" w:color="auto"/>
                                                <w:right w:val="none" w:sz="0" w:space="0" w:color="auto"/>
                                              </w:divBdr>
                                              <w:divsChild>
                                                <w:div w:id="136309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91199">
                                          <w:marLeft w:val="0"/>
                                          <w:marRight w:val="0"/>
                                          <w:marTop w:val="0"/>
                                          <w:marBottom w:val="0"/>
                                          <w:divBdr>
                                            <w:top w:val="none" w:sz="0" w:space="0" w:color="auto"/>
                                            <w:left w:val="none" w:sz="0" w:space="0" w:color="auto"/>
                                            <w:bottom w:val="none" w:sz="0" w:space="0" w:color="auto"/>
                                            <w:right w:val="none" w:sz="0" w:space="0" w:color="auto"/>
                                          </w:divBdr>
                                          <w:divsChild>
                                            <w:div w:id="37146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13201">
                                      <w:marLeft w:val="0"/>
                                      <w:marRight w:val="0"/>
                                      <w:marTop w:val="0"/>
                                      <w:marBottom w:val="0"/>
                                      <w:divBdr>
                                        <w:top w:val="none" w:sz="0" w:space="0" w:color="auto"/>
                                        <w:left w:val="none" w:sz="0" w:space="0" w:color="auto"/>
                                        <w:bottom w:val="none" w:sz="0" w:space="0" w:color="auto"/>
                                        <w:right w:val="none" w:sz="0" w:space="0" w:color="auto"/>
                                      </w:divBdr>
                                    </w:div>
                                    <w:div w:id="2144227814">
                                      <w:marLeft w:val="0"/>
                                      <w:marRight w:val="0"/>
                                      <w:marTop w:val="0"/>
                                      <w:marBottom w:val="0"/>
                                      <w:divBdr>
                                        <w:top w:val="none" w:sz="0" w:space="0" w:color="auto"/>
                                        <w:left w:val="none" w:sz="0" w:space="0" w:color="auto"/>
                                        <w:bottom w:val="none" w:sz="0" w:space="0" w:color="auto"/>
                                        <w:right w:val="none" w:sz="0" w:space="0" w:color="auto"/>
                                      </w:divBdr>
                                    </w:div>
                                  </w:divsChild>
                                </w:div>
                                <w:div w:id="2005281838">
                                  <w:marLeft w:val="0"/>
                                  <w:marRight w:val="0"/>
                                  <w:marTop w:val="0"/>
                                  <w:marBottom w:val="0"/>
                                  <w:divBdr>
                                    <w:top w:val="none" w:sz="0" w:space="0" w:color="auto"/>
                                    <w:left w:val="none" w:sz="0" w:space="0" w:color="auto"/>
                                    <w:bottom w:val="none" w:sz="0" w:space="0" w:color="auto"/>
                                    <w:right w:val="none" w:sz="0" w:space="0" w:color="auto"/>
                                  </w:divBdr>
                                  <w:divsChild>
                                    <w:div w:id="118258747">
                                      <w:marLeft w:val="0"/>
                                      <w:marRight w:val="0"/>
                                      <w:marTop w:val="0"/>
                                      <w:marBottom w:val="0"/>
                                      <w:divBdr>
                                        <w:top w:val="none" w:sz="0" w:space="0" w:color="auto"/>
                                        <w:left w:val="none" w:sz="0" w:space="0" w:color="auto"/>
                                        <w:bottom w:val="none" w:sz="0" w:space="0" w:color="auto"/>
                                        <w:right w:val="none" w:sz="0" w:space="0" w:color="auto"/>
                                      </w:divBdr>
                                    </w:div>
                                    <w:div w:id="267196646">
                                      <w:marLeft w:val="0"/>
                                      <w:marRight w:val="0"/>
                                      <w:marTop w:val="0"/>
                                      <w:marBottom w:val="0"/>
                                      <w:divBdr>
                                        <w:top w:val="none" w:sz="0" w:space="0" w:color="auto"/>
                                        <w:left w:val="none" w:sz="0" w:space="0" w:color="auto"/>
                                        <w:bottom w:val="none" w:sz="0" w:space="0" w:color="auto"/>
                                        <w:right w:val="none" w:sz="0" w:space="0" w:color="auto"/>
                                      </w:divBdr>
                                    </w:div>
                                    <w:div w:id="1165171367">
                                      <w:marLeft w:val="0"/>
                                      <w:marRight w:val="0"/>
                                      <w:marTop w:val="0"/>
                                      <w:marBottom w:val="0"/>
                                      <w:divBdr>
                                        <w:top w:val="none" w:sz="0" w:space="0" w:color="auto"/>
                                        <w:left w:val="none" w:sz="0" w:space="0" w:color="auto"/>
                                        <w:bottom w:val="none" w:sz="0" w:space="0" w:color="auto"/>
                                        <w:right w:val="none" w:sz="0" w:space="0" w:color="auto"/>
                                      </w:divBdr>
                                    </w:div>
                                    <w:div w:id="212922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20041">
                              <w:marLeft w:val="0"/>
                              <w:marRight w:val="0"/>
                              <w:marTop w:val="0"/>
                              <w:marBottom w:val="0"/>
                              <w:divBdr>
                                <w:top w:val="none" w:sz="0" w:space="0" w:color="auto"/>
                                <w:left w:val="none" w:sz="0" w:space="0" w:color="auto"/>
                                <w:bottom w:val="none" w:sz="0" w:space="0" w:color="auto"/>
                                <w:right w:val="none" w:sz="0" w:space="0" w:color="auto"/>
                              </w:divBdr>
                              <w:divsChild>
                                <w:div w:id="904293496">
                                  <w:marLeft w:val="0"/>
                                  <w:marRight w:val="0"/>
                                  <w:marTop w:val="0"/>
                                  <w:marBottom w:val="0"/>
                                  <w:divBdr>
                                    <w:top w:val="none" w:sz="0" w:space="0" w:color="auto"/>
                                    <w:left w:val="none" w:sz="0" w:space="0" w:color="auto"/>
                                    <w:bottom w:val="none" w:sz="0" w:space="0" w:color="auto"/>
                                    <w:right w:val="none" w:sz="0" w:space="0" w:color="auto"/>
                                  </w:divBdr>
                                </w:div>
                              </w:divsChild>
                            </w:div>
                            <w:div w:id="1893496854">
                              <w:marLeft w:val="0"/>
                              <w:marRight w:val="0"/>
                              <w:marTop w:val="0"/>
                              <w:marBottom w:val="0"/>
                              <w:divBdr>
                                <w:top w:val="none" w:sz="0" w:space="0" w:color="auto"/>
                                <w:left w:val="none" w:sz="0" w:space="0" w:color="auto"/>
                                <w:bottom w:val="none" w:sz="0" w:space="0" w:color="auto"/>
                                <w:right w:val="none" w:sz="0" w:space="0" w:color="auto"/>
                              </w:divBdr>
                            </w:div>
                            <w:div w:id="2142575447">
                              <w:marLeft w:val="0"/>
                              <w:marRight w:val="0"/>
                              <w:marTop w:val="0"/>
                              <w:marBottom w:val="0"/>
                              <w:divBdr>
                                <w:top w:val="none" w:sz="0" w:space="0" w:color="auto"/>
                                <w:left w:val="none" w:sz="0" w:space="0" w:color="auto"/>
                                <w:bottom w:val="none" w:sz="0" w:space="0" w:color="auto"/>
                                <w:right w:val="none" w:sz="0" w:space="0" w:color="auto"/>
                              </w:divBdr>
                              <w:divsChild>
                                <w:div w:id="92631663">
                                  <w:marLeft w:val="0"/>
                                  <w:marRight w:val="0"/>
                                  <w:marTop w:val="0"/>
                                  <w:marBottom w:val="0"/>
                                  <w:divBdr>
                                    <w:top w:val="none" w:sz="0" w:space="0" w:color="auto"/>
                                    <w:left w:val="none" w:sz="0" w:space="0" w:color="auto"/>
                                    <w:bottom w:val="none" w:sz="0" w:space="0" w:color="auto"/>
                                    <w:right w:val="none" w:sz="0" w:space="0" w:color="auto"/>
                                  </w:divBdr>
                                </w:div>
                                <w:div w:id="92013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A9B74A2167F94C8E6D44DB8B220057" ma:contentTypeVersion="11" ma:contentTypeDescription="Create a new document." ma:contentTypeScope="" ma:versionID="33a5c3927c8f769e4873396ad23cdc89">
  <xsd:schema xmlns:xsd="http://www.w3.org/2001/XMLSchema" xmlns:xs="http://www.w3.org/2001/XMLSchema" xmlns:p="http://schemas.microsoft.com/office/2006/metadata/properties" xmlns:ns2="6ef71c4c-208d-43b0-b7bf-3630053e219c" targetNamespace="http://schemas.microsoft.com/office/2006/metadata/properties" ma:root="true" ma:fieldsID="ddae1409bce42dae03cda2a25ef05fdc" ns2:_="">
    <xsd:import namespace="6ef71c4c-208d-43b0-b7bf-3630053e21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1c4c-208d-43b0-b7bf-3630053e2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77d114-7286-4773-b3f3-9b1cc7669c5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034551-5ED9-4B15-9B1D-896755C8900E}">
  <ds:schemaRefs>
    <ds:schemaRef ds:uri="http://schemas.microsoft.com/sharepoint/v3/contenttype/forms"/>
  </ds:schemaRefs>
</ds:datastoreItem>
</file>

<file path=customXml/itemProps2.xml><?xml version="1.0" encoding="utf-8"?>
<ds:datastoreItem xmlns:ds="http://schemas.openxmlformats.org/officeDocument/2006/customXml" ds:itemID="{7F95C50E-E545-4934-B36E-B13903D18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1c4c-208d-43b0-b7bf-3630053e2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2848</Words>
  <Characters>13528</Characters>
  <Application>Microsoft Office Word</Application>
  <DocSecurity>0</DocSecurity>
  <Lines>4509</Lines>
  <Paragraphs>818</Paragraphs>
  <ScaleCrop>false</ScaleCrop>
  <Company>UVM</Company>
  <LinksUpToDate>false</LinksUpToDate>
  <CharactersWithSpaces>15558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dc:title>
  <dc:subject/>
  <dc:creator>dsilver</dc:creator>
  <cp:keywords/>
  <cp:lastModifiedBy>Megan Sadler</cp:lastModifiedBy>
  <cp:revision>2</cp:revision>
  <cp:lastPrinted>2010-09-09T16:27:00Z</cp:lastPrinted>
  <dcterms:created xsi:type="dcterms:W3CDTF">2026-04-07T13:32:00Z</dcterms:created>
  <dcterms:modified xsi:type="dcterms:W3CDTF">2026-04-07T13:32:00Z</dcterms:modified>
</cp:coreProperties>
</file>