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0913D" w14:textId="77777777" w:rsidR="008562E5" w:rsidRPr="009D224E" w:rsidRDefault="008562E5" w:rsidP="00C972A5">
      <w:pPr>
        <w:pStyle w:val="Heading1"/>
        <w:spacing w:before="0"/>
        <w:jc w:val="center"/>
        <w:rPr>
          <w:rFonts w:ascii="Arial" w:hAnsi="Arial" w:cs="Arial"/>
          <w:color w:val="000000" w:themeColor="text1"/>
          <w:sz w:val="24"/>
          <w:szCs w:val="24"/>
        </w:rPr>
      </w:pPr>
      <w:r w:rsidRPr="009D224E">
        <w:rPr>
          <w:rFonts w:ascii="Arial" w:hAnsi="Arial" w:cs="Arial"/>
          <w:color w:val="000000" w:themeColor="text1"/>
          <w:sz w:val="24"/>
          <w:szCs w:val="24"/>
        </w:rPr>
        <w:t>The University of Vermont</w:t>
      </w:r>
    </w:p>
    <w:p w14:paraId="70E081B6" w14:textId="77777777" w:rsidR="008562E5" w:rsidRPr="009D224E" w:rsidRDefault="008562E5" w:rsidP="00C972A5">
      <w:pPr>
        <w:pStyle w:val="Heading1"/>
        <w:spacing w:before="0"/>
        <w:jc w:val="center"/>
        <w:rPr>
          <w:rFonts w:ascii="Arial" w:hAnsi="Arial" w:cs="Arial"/>
          <w:color w:val="000000" w:themeColor="text1"/>
          <w:sz w:val="24"/>
          <w:szCs w:val="24"/>
        </w:rPr>
      </w:pPr>
      <w:r w:rsidRPr="009D224E">
        <w:rPr>
          <w:rFonts w:ascii="Arial" w:hAnsi="Arial" w:cs="Arial"/>
          <w:color w:val="000000" w:themeColor="text1"/>
          <w:sz w:val="24"/>
          <w:szCs w:val="24"/>
        </w:rPr>
        <w:t>College of Education and Social Services</w:t>
      </w:r>
    </w:p>
    <w:p w14:paraId="6FDD17EE" w14:textId="77777777" w:rsidR="008562E5" w:rsidRPr="009D224E" w:rsidRDefault="008562E5" w:rsidP="00C972A5">
      <w:pPr>
        <w:pStyle w:val="Heading1"/>
        <w:spacing w:before="0"/>
        <w:jc w:val="center"/>
        <w:rPr>
          <w:rFonts w:ascii="Arial" w:hAnsi="Arial" w:cs="Arial"/>
          <w:sz w:val="24"/>
          <w:szCs w:val="24"/>
        </w:rPr>
      </w:pPr>
      <w:r w:rsidRPr="009D224E">
        <w:rPr>
          <w:rFonts w:ascii="Arial" w:hAnsi="Arial" w:cs="Arial"/>
          <w:color w:val="000000" w:themeColor="text1"/>
          <w:sz w:val="24"/>
          <w:szCs w:val="24"/>
        </w:rPr>
        <w:t>Department of Social Work</w:t>
      </w:r>
    </w:p>
    <w:p w14:paraId="0FEBE632" w14:textId="77777777" w:rsidR="008562E5" w:rsidRPr="009D224E" w:rsidRDefault="008562E5" w:rsidP="00C972A5">
      <w:pPr>
        <w:rPr>
          <w:sz w:val="24"/>
        </w:rPr>
      </w:pPr>
    </w:p>
    <w:p w14:paraId="531472FF" w14:textId="65165909" w:rsidR="000404AC" w:rsidRPr="009D224E" w:rsidRDefault="008562E5" w:rsidP="000404AC">
      <w:pPr>
        <w:pStyle w:val="Heading2"/>
      </w:pPr>
      <w:r w:rsidRPr="009D224E">
        <w:t>SWSS</w:t>
      </w:r>
      <w:r w:rsidR="00FB09B6" w:rsidRPr="009D224E">
        <w:t xml:space="preserve"> 6890 </w:t>
      </w:r>
      <w:r w:rsidR="000404AC" w:rsidRPr="009D224E">
        <w:t>Specialized Practice Year Field Practicum</w:t>
      </w:r>
    </w:p>
    <w:p w14:paraId="36A6A725" w14:textId="728FDB2F" w:rsidR="008562E5" w:rsidRPr="009D224E" w:rsidRDefault="000404AC" w:rsidP="00C972A5">
      <w:pPr>
        <w:pStyle w:val="Heading2"/>
      </w:pPr>
      <w:r w:rsidRPr="009D224E">
        <w:t xml:space="preserve">Syllabus </w:t>
      </w:r>
      <w:r w:rsidR="008562E5" w:rsidRPr="009D224E">
        <w:t>Fall 202</w:t>
      </w:r>
      <w:r w:rsidR="00D813B7" w:rsidRPr="009D224E">
        <w:t>4</w:t>
      </w:r>
      <w:r w:rsidR="006D2990" w:rsidRPr="009D224E">
        <w:t>/</w:t>
      </w:r>
      <w:r w:rsidR="008562E5" w:rsidRPr="009D224E">
        <w:t>Spring 202</w:t>
      </w:r>
      <w:r w:rsidR="00D813B7" w:rsidRPr="009D224E">
        <w:t>5</w:t>
      </w:r>
    </w:p>
    <w:p w14:paraId="3C3FD8F7" w14:textId="77777777" w:rsidR="00E87005" w:rsidRPr="009D224E" w:rsidRDefault="00E87005" w:rsidP="00C972A5">
      <w:pPr>
        <w:widowControl w:val="0"/>
        <w:autoSpaceDE w:val="0"/>
        <w:autoSpaceDN w:val="0"/>
        <w:adjustRightInd w:val="0"/>
        <w:ind w:left="3600" w:hanging="3600"/>
        <w:rPr>
          <w:rFonts w:eastAsia="Times New Roman"/>
          <w:sz w:val="24"/>
        </w:rPr>
      </w:pPr>
    </w:p>
    <w:p w14:paraId="3123D03C" w14:textId="676B820E" w:rsidR="00E65124" w:rsidRPr="009D224E" w:rsidRDefault="000F63C8" w:rsidP="00086469">
      <w:pPr>
        <w:widowControl w:val="0"/>
        <w:autoSpaceDE w:val="0"/>
        <w:autoSpaceDN w:val="0"/>
        <w:adjustRightInd w:val="0"/>
        <w:rPr>
          <w:rFonts w:eastAsia="Times New Roman"/>
          <w:sz w:val="24"/>
        </w:rPr>
      </w:pPr>
      <w:r w:rsidRPr="009D224E">
        <w:rPr>
          <w:rFonts w:eastAsia="Times New Roman"/>
          <w:b/>
          <w:bCs/>
          <w:sz w:val="24"/>
        </w:rPr>
        <w:t>Semester:</w:t>
      </w:r>
      <w:r w:rsidR="00E65124" w:rsidRPr="009D224E">
        <w:rPr>
          <w:rFonts w:eastAsia="Times New Roman"/>
          <w:sz w:val="24"/>
        </w:rPr>
        <w:t xml:space="preserve"> </w:t>
      </w:r>
      <w:r w:rsidR="00086469" w:rsidRPr="009D224E">
        <w:rPr>
          <w:rFonts w:eastAsia="Times New Roman"/>
          <w:sz w:val="24"/>
        </w:rPr>
        <w:tab/>
      </w:r>
      <w:r w:rsidR="00086469" w:rsidRPr="009D224E">
        <w:rPr>
          <w:rFonts w:eastAsia="Times New Roman"/>
          <w:sz w:val="24"/>
        </w:rPr>
        <w:tab/>
      </w:r>
      <w:r w:rsidR="002828EF" w:rsidRPr="009D224E">
        <w:rPr>
          <w:rFonts w:eastAsia="Times New Roman"/>
          <w:sz w:val="24"/>
        </w:rPr>
        <w:t>Fall 20</w:t>
      </w:r>
      <w:r w:rsidR="006D2990" w:rsidRPr="009D224E">
        <w:rPr>
          <w:rFonts w:eastAsia="Times New Roman"/>
          <w:sz w:val="24"/>
        </w:rPr>
        <w:t>2</w:t>
      </w:r>
      <w:r w:rsidR="00D813B7" w:rsidRPr="009D224E">
        <w:rPr>
          <w:rFonts w:eastAsia="Times New Roman"/>
          <w:sz w:val="24"/>
        </w:rPr>
        <w:t>4</w:t>
      </w:r>
      <w:r w:rsidR="006D2990" w:rsidRPr="009D224E">
        <w:rPr>
          <w:rFonts w:eastAsia="Times New Roman"/>
          <w:sz w:val="24"/>
        </w:rPr>
        <w:t>/</w:t>
      </w:r>
      <w:r w:rsidR="00FF52A8" w:rsidRPr="009D224E">
        <w:rPr>
          <w:rFonts w:eastAsia="Times New Roman"/>
          <w:sz w:val="24"/>
        </w:rPr>
        <w:t>Spring 20</w:t>
      </w:r>
      <w:r w:rsidR="00522E6F" w:rsidRPr="009D224E">
        <w:rPr>
          <w:rFonts w:eastAsia="Times New Roman"/>
          <w:sz w:val="24"/>
        </w:rPr>
        <w:t>2</w:t>
      </w:r>
      <w:r w:rsidR="00D813B7" w:rsidRPr="009D224E">
        <w:rPr>
          <w:rFonts w:eastAsia="Times New Roman"/>
          <w:sz w:val="24"/>
        </w:rPr>
        <w:t>5</w:t>
      </w:r>
    </w:p>
    <w:p w14:paraId="7664EC62" w14:textId="2F2C6FD5" w:rsidR="000F63C8" w:rsidRPr="009D224E" w:rsidRDefault="00FF52A8" w:rsidP="000404AC">
      <w:pPr>
        <w:widowControl w:val="0"/>
        <w:autoSpaceDE w:val="0"/>
        <w:autoSpaceDN w:val="0"/>
        <w:adjustRightInd w:val="0"/>
        <w:ind w:left="2160" w:hanging="2160"/>
        <w:rPr>
          <w:rFonts w:eastAsia="Times New Roman"/>
          <w:sz w:val="24"/>
        </w:rPr>
      </w:pPr>
      <w:r w:rsidRPr="009D224E">
        <w:rPr>
          <w:rFonts w:eastAsia="Times New Roman"/>
          <w:b/>
          <w:bCs/>
          <w:sz w:val="24"/>
        </w:rPr>
        <w:t>Instructors:</w:t>
      </w:r>
      <w:r w:rsidRPr="009D224E">
        <w:rPr>
          <w:rFonts w:eastAsia="Times New Roman"/>
          <w:sz w:val="24"/>
        </w:rPr>
        <w:t xml:space="preserve"> </w:t>
      </w:r>
      <w:r w:rsidR="00086469" w:rsidRPr="009D224E">
        <w:rPr>
          <w:rFonts w:eastAsia="Times New Roman"/>
          <w:sz w:val="24"/>
        </w:rPr>
        <w:tab/>
      </w:r>
      <w:r w:rsidR="00EC7DAE" w:rsidRPr="009D224E">
        <w:rPr>
          <w:rFonts w:eastAsia="Times New Roman"/>
          <w:sz w:val="24"/>
        </w:rPr>
        <w:t>Ann Pugh</w:t>
      </w:r>
      <w:r w:rsidR="00D72E0C" w:rsidRPr="009D224E">
        <w:rPr>
          <w:rFonts w:eastAsia="Times New Roman"/>
          <w:sz w:val="24"/>
        </w:rPr>
        <w:t xml:space="preserve"> (she/her)</w:t>
      </w:r>
      <w:r w:rsidR="00FB09B6" w:rsidRPr="009D224E">
        <w:rPr>
          <w:rFonts w:eastAsia="Times New Roman"/>
          <w:sz w:val="24"/>
        </w:rPr>
        <w:t xml:space="preserve"> &amp; </w:t>
      </w:r>
      <w:proofErr w:type="spellStart"/>
      <w:r w:rsidR="00086469" w:rsidRPr="009D224E">
        <w:rPr>
          <w:rFonts w:eastAsia="Times New Roman"/>
          <w:sz w:val="24"/>
        </w:rPr>
        <w:t>Greeta</w:t>
      </w:r>
      <w:proofErr w:type="spellEnd"/>
      <w:r w:rsidR="00086469" w:rsidRPr="009D224E">
        <w:rPr>
          <w:rFonts w:eastAsia="Times New Roman"/>
          <w:sz w:val="24"/>
        </w:rPr>
        <w:t xml:space="preserve"> </w:t>
      </w:r>
      <w:proofErr w:type="spellStart"/>
      <w:r w:rsidR="00086469" w:rsidRPr="009D224E">
        <w:rPr>
          <w:rFonts w:eastAsia="Times New Roman"/>
          <w:sz w:val="24"/>
        </w:rPr>
        <w:t>Soderholm</w:t>
      </w:r>
      <w:proofErr w:type="spellEnd"/>
      <w:r w:rsidR="006D2990" w:rsidRPr="009D224E">
        <w:rPr>
          <w:rFonts w:eastAsia="Times New Roman"/>
          <w:sz w:val="24"/>
        </w:rPr>
        <w:t xml:space="preserve"> </w:t>
      </w:r>
      <w:r w:rsidR="00D72E0C" w:rsidRPr="009D224E">
        <w:rPr>
          <w:rFonts w:eastAsia="Times New Roman"/>
          <w:sz w:val="24"/>
        </w:rPr>
        <w:t xml:space="preserve">(she/her) </w:t>
      </w:r>
      <w:r w:rsidR="006D2990" w:rsidRPr="009D224E">
        <w:rPr>
          <w:rFonts w:eastAsia="Times New Roman"/>
          <w:sz w:val="24"/>
        </w:rPr>
        <w:t>(</w:t>
      </w:r>
      <w:r w:rsidR="008517AA">
        <w:rPr>
          <w:rFonts w:eastAsia="Times New Roman"/>
          <w:sz w:val="24"/>
        </w:rPr>
        <w:t>Liaison</w:t>
      </w:r>
      <w:r w:rsidR="002D0DA6" w:rsidRPr="009D224E">
        <w:rPr>
          <w:rFonts w:eastAsia="Times New Roman"/>
          <w:sz w:val="24"/>
        </w:rPr>
        <w:t>s</w:t>
      </w:r>
      <w:r w:rsidR="00FB09B6" w:rsidRPr="009D224E">
        <w:rPr>
          <w:rFonts w:eastAsia="Times New Roman"/>
          <w:sz w:val="24"/>
        </w:rPr>
        <w:t xml:space="preserve"> &amp; primary course instructors for course sections</w:t>
      </w:r>
      <w:r w:rsidR="006D2990" w:rsidRPr="009D224E">
        <w:rPr>
          <w:rFonts w:eastAsia="Times New Roman"/>
          <w:sz w:val="24"/>
        </w:rPr>
        <w:t>)</w:t>
      </w:r>
      <w:r w:rsidR="00FB09B6" w:rsidRPr="009D224E">
        <w:rPr>
          <w:rFonts w:eastAsia="Times New Roman"/>
          <w:sz w:val="24"/>
        </w:rPr>
        <w:t xml:space="preserve">; </w:t>
      </w:r>
      <w:r w:rsidR="006D2990" w:rsidRPr="009D224E">
        <w:rPr>
          <w:rFonts w:eastAsia="Times New Roman"/>
          <w:sz w:val="24"/>
        </w:rPr>
        <w:t>Jean Sienkewicz (</w:t>
      </w:r>
      <w:r w:rsidR="00D72E0C" w:rsidRPr="009D224E">
        <w:rPr>
          <w:rFonts w:eastAsia="Times New Roman"/>
          <w:sz w:val="24"/>
        </w:rPr>
        <w:t xml:space="preserve">she/her; </w:t>
      </w:r>
      <w:r w:rsidR="00BC114C" w:rsidRPr="009D224E">
        <w:rPr>
          <w:rFonts w:eastAsia="Times New Roman"/>
          <w:sz w:val="24"/>
        </w:rPr>
        <w:t xml:space="preserve">Practicum </w:t>
      </w:r>
      <w:r w:rsidR="006D2990" w:rsidRPr="009D224E">
        <w:rPr>
          <w:rFonts w:eastAsia="Times New Roman"/>
          <w:sz w:val="24"/>
        </w:rPr>
        <w:t>Education Coordinator</w:t>
      </w:r>
      <w:r w:rsidR="00FB09B6" w:rsidRPr="009D224E">
        <w:rPr>
          <w:rFonts w:eastAsia="Times New Roman"/>
          <w:sz w:val="24"/>
        </w:rPr>
        <w:t xml:space="preserve"> to provide program oversight</w:t>
      </w:r>
      <w:r w:rsidR="006D2990" w:rsidRPr="009D224E">
        <w:rPr>
          <w:rFonts w:eastAsia="Times New Roman"/>
          <w:sz w:val="24"/>
        </w:rPr>
        <w:t>)</w:t>
      </w:r>
    </w:p>
    <w:p w14:paraId="44E267EC" w14:textId="4A4258B9" w:rsidR="00E87005" w:rsidRPr="009D224E" w:rsidRDefault="000F63C8" w:rsidP="00086469">
      <w:pPr>
        <w:widowControl w:val="0"/>
        <w:autoSpaceDE w:val="0"/>
        <w:autoSpaceDN w:val="0"/>
        <w:adjustRightInd w:val="0"/>
        <w:rPr>
          <w:rFonts w:eastAsia="Times New Roman"/>
          <w:sz w:val="24"/>
        </w:rPr>
      </w:pPr>
      <w:r w:rsidRPr="009D224E">
        <w:rPr>
          <w:rFonts w:eastAsia="Times New Roman"/>
          <w:b/>
          <w:bCs/>
          <w:sz w:val="24"/>
        </w:rPr>
        <w:t>Credits</w:t>
      </w:r>
      <w:r w:rsidRPr="009D224E">
        <w:rPr>
          <w:rFonts w:eastAsia="Times New Roman"/>
          <w:sz w:val="24"/>
        </w:rPr>
        <w:t>:</w:t>
      </w:r>
      <w:r w:rsidR="00E65124" w:rsidRPr="009D224E">
        <w:rPr>
          <w:rFonts w:eastAsia="Times New Roman"/>
          <w:sz w:val="24"/>
        </w:rPr>
        <w:t xml:space="preserve"> </w:t>
      </w:r>
      <w:r w:rsidR="00086469" w:rsidRPr="009D224E">
        <w:rPr>
          <w:rFonts w:eastAsia="Times New Roman"/>
          <w:sz w:val="24"/>
        </w:rPr>
        <w:tab/>
      </w:r>
      <w:r w:rsidR="00086469" w:rsidRPr="009D224E">
        <w:rPr>
          <w:rFonts w:eastAsia="Times New Roman"/>
          <w:sz w:val="24"/>
        </w:rPr>
        <w:tab/>
      </w:r>
      <w:r w:rsidR="00E65124" w:rsidRPr="009D224E">
        <w:rPr>
          <w:rFonts w:eastAsia="Times New Roman"/>
          <w:sz w:val="24"/>
        </w:rPr>
        <w:t>3</w:t>
      </w:r>
      <w:r w:rsidR="00DD75C5" w:rsidRPr="009D224E">
        <w:rPr>
          <w:rFonts w:eastAsia="Times New Roman"/>
          <w:sz w:val="24"/>
        </w:rPr>
        <w:t xml:space="preserve">-4 </w:t>
      </w:r>
      <w:r w:rsidR="00E65124" w:rsidRPr="009D224E">
        <w:rPr>
          <w:rFonts w:eastAsia="Times New Roman"/>
          <w:sz w:val="24"/>
        </w:rPr>
        <w:t>credits</w:t>
      </w:r>
      <w:r w:rsidR="008562E5" w:rsidRPr="009D224E">
        <w:rPr>
          <w:rFonts w:eastAsia="Times New Roman"/>
          <w:sz w:val="24"/>
        </w:rPr>
        <w:t xml:space="preserve"> each semester</w:t>
      </w:r>
    </w:p>
    <w:p w14:paraId="4A5C0DB6" w14:textId="7F6F6066" w:rsidR="0016638A" w:rsidRPr="009D224E" w:rsidRDefault="0016638A" w:rsidP="0016638A">
      <w:pPr>
        <w:widowControl w:val="0"/>
        <w:autoSpaceDE w:val="0"/>
        <w:autoSpaceDN w:val="0"/>
        <w:adjustRightInd w:val="0"/>
        <w:ind w:left="2160" w:hanging="2160"/>
        <w:rPr>
          <w:rFonts w:eastAsia="Times New Roman"/>
          <w:sz w:val="24"/>
        </w:rPr>
      </w:pPr>
      <w:r w:rsidRPr="009D224E">
        <w:rPr>
          <w:rFonts w:eastAsia="Times New Roman"/>
          <w:b/>
          <w:bCs/>
          <w:sz w:val="24"/>
        </w:rPr>
        <w:t>Day/Time:</w:t>
      </w:r>
      <w:r w:rsidRPr="009D224E">
        <w:rPr>
          <w:rFonts w:eastAsia="Times New Roman"/>
          <w:sz w:val="24"/>
        </w:rPr>
        <w:tab/>
        <w:t xml:space="preserve">Practicum hours to be negotiated with </w:t>
      </w:r>
      <w:proofErr w:type="gramStart"/>
      <w:r w:rsidRPr="009D224E">
        <w:rPr>
          <w:rFonts w:eastAsia="Times New Roman"/>
          <w:sz w:val="24"/>
        </w:rPr>
        <w:t>placement;</w:t>
      </w:r>
      <w:proofErr w:type="gramEnd"/>
    </w:p>
    <w:p w14:paraId="4886E8EA" w14:textId="461FA887" w:rsidR="0016638A" w:rsidRPr="009D224E" w:rsidRDefault="008517AA" w:rsidP="0016638A">
      <w:pPr>
        <w:widowControl w:val="0"/>
        <w:autoSpaceDE w:val="0"/>
        <w:autoSpaceDN w:val="0"/>
        <w:adjustRightInd w:val="0"/>
        <w:ind w:left="2160"/>
        <w:rPr>
          <w:rFonts w:eastAsia="Times New Roman"/>
          <w:sz w:val="24"/>
        </w:rPr>
      </w:pPr>
      <w:r>
        <w:rPr>
          <w:rFonts w:eastAsia="Times New Roman"/>
          <w:sz w:val="24"/>
        </w:rPr>
        <w:t>Liaison</w:t>
      </w:r>
      <w:r w:rsidR="0016638A" w:rsidRPr="009D224E">
        <w:rPr>
          <w:rFonts w:eastAsia="Times New Roman"/>
          <w:sz w:val="24"/>
        </w:rPr>
        <w:t xml:space="preserve"> Seminars: Monthly on Wednesday mornings (specific dates noted in course outline below)</w:t>
      </w:r>
    </w:p>
    <w:p w14:paraId="7AA24520" w14:textId="77777777" w:rsidR="0016638A" w:rsidRPr="009D224E" w:rsidRDefault="0016638A" w:rsidP="0016638A">
      <w:pPr>
        <w:widowControl w:val="0"/>
        <w:autoSpaceDE w:val="0"/>
        <w:autoSpaceDN w:val="0"/>
        <w:adjustRightInd w:val="0"/>
        <w:rPr>
          <w:rFonts w:eastAsia="Times New Roman"/>
          <w:sz w:val="24"/>
        </w:rPr>
      </w:pPr>
      <w:r w:rsidRPr="009D224E">
        <w:rPr>
          <w:rFonts w:eastAsia="Times New Roman"/>
          <w:b/>
          <w:bCs/>
          <w:sz w:val="24"/>
        </w:rPr>
        <w:t>Modality:</w:t>
      </w:r>
      <w:r w:rsidRPr="009D224E">
        <w:rPr>
          <w:rFonts w:eastAsia="Times New Roman"/>
          <w:b/>
          <w:bCs/>
          <w:sz w:val="24"/>
        </w:rPr>
        <w:tab/>
      </w:r>
      <w:r w:rsidRPr="009D224E">
        <w:rPr>
          <w:rFonts w:eastAsia="Times New Roman"/>
          <w:b/>
          <w:bCs/>
          <w:sz w:val="24"/>
        </w:rPr>
        <w:tab/>
      </w:r>
      <w:r w:rsidRPr="009D224E">
        <w:rPr>
          <w:rFonts w:eastAsia="Times New Roman"/>
          <w:sz w:val="24"/>
        </w:rPr>
        <w:t>In-person</w:t>
      </w:r>
    </w:p>
    <w:p w14:paraId="18CD7386" w14:textId="19774811" w:rsidR="000F63C8" w:rsidRPr="009D224E" w:rsidRDefault="000F63C8" w:rsidP="009604F6">
      <w:pPr>
        <w:ind w:left="2160" w:hanging="2160"/>
        <w:rPr>
          <w:color w:val="000000" w:themeColor="text1"/>
          <w:sz w:val="24"/>
        </w:rPr>
      </w:pPr>
      <w:r w:rsidRPr="009D224E">
        <w:rPr>
          <w:rFonts w:eastAsia="Times New Roman"/>
          <w:b/>
          <w:bCs/>
          <w:sz w:val="24"/>
        </w:rPr>
        <w:t>Office e-mail</w:t>
      </w:r>
      <w:r w:rsidR="008562E5" w:rsidRPr="009D224E">
        <w:rPr>
          <w:rFonts w:eastAsia="Times New Roman"/>
          <w:b/>
          <w:bCs/>
          <w:sz w:val="24"/>
        </w:rPr>
        <w:t>s</w:t>
      </w:r>
      <w:r w:rsidRPr="009D224E">
        <w:rPr>
          <w:rFonts w:eastAsia="Times New Roman"/>
          <w:sz w:val="24"/>
        </w:rPr>
        <w:t xml:space="preserve">: </w:t>
      </w:r>
      <w:r w:rsidR="00086469" w:rsidRPr="009D224E">
        <w:rPr>
          <w:rFonts w:eastAsia="Times New Roman"/>
          <w:sz w:val="24"/>
        </w:rPr>
        <w:tab/>
      </w:r>
      <w:hyperlink r:id="rId8" w:history="1">
        <w:r w:rsidR="00086469" w:rsidRPr="009D224E">
          <w:rPr>
            <w:rStyle w:val="Hyperlink"/>
            <w:sz w:val="24"/>
          </w:rPr>
          <w:t>ann.pugh@uvm.edu</w:t>
        </w:r>
      </w:hyperlink>
      <w:r w:rsidR="00086469" w:rsidRPr="009D224E">
        <w:rPr>
          <w:rStyle w:val="Hyperlink"/>
          <w:color w:val="000000" w:themeColor="text1"/>
          <w:sz w:val="24"/>
          <w:u w:val="none"/>
        </w:rPr>
        <w:t>;</w:t>
      </w:r>
      <w:r w:rsidR="009604F6" w:rsidRPr="009D224E">
        <w:rPr>
          <w:rStyle w:val="Hyperlink"/>
          <w:color w:val="000000" w:themeColor="text1"/>
          <w:sz w:val="24"/>
          <w:u w:val="none"/>
        </w:rPr>
        <w:t xml:space="preserve"> </w:t>
      </w:r>
      <w:r w:rsidR="009604F6" w:rsidRPr="009D224E">
        <w:rPr>
          <w:sz w:val="24"/>
        </w:rPr>
        <w:fldChar w:fldCharType="begin"/>
      </w:r>
      <w:ins w:id="0" w:author="Jean Sienkewicz (she/her)" w:date="2024-07-18T12:55:00Z" w16du:dateUtc="2024-07-18T16:55:00Z">
        <w:r w:rsidR="009604F6" w:rsidRPr="009D224E">
          <w:rPr>
            <w:sz w:val="24"/>
          </w:rPr>
          <w:instrText>HYPERLINK "mailto:</w:instrText>
        </w:r>
      </w:ins>
      <w:r w:rsidR="009604F6" w:rsidRPr="009D224E">
        <w:rPr>
          <w:sz w:val="24"/>
        </w:rPr>
        <w:instrText>greeta.soderholm@uvm.edu</w:instrText>
      </w:r>
      <w:ins w:id="1" w:author="Jean Sienkewicz (she/her)" w:date="2024-07-18T12:55:00Z" w16du:dateUtc="2024-07-18T16:55:00Z">
        <w:r w:rsidR="009604F6" w:rsidRPr="009D224E">
          <w:rPr>
            <w:sz w:val="24"/>
          </w:rPr>
          <w:instrText>"</w:instrText>
        </w:r>
      </w:ins>
      <w:r w:rsidR="009604F6" w:rsidRPr="009D224E">
        <w:rPr>
          <w:sz w:val="24"/>
        </w:rPr>
      </w:r>
      <w:r w:rsidR="009604F6" w:rsidRPr="009D224E">
        <w:rPr>
          <w:sz w:val="24"/>
        </w:rPr>
        <w:fldChar w:fldCharType="separate"/>
      </w:r>
      <w:r w:rsidR="009604F6" w:rsidRPr="009D224E">
        <w:rPr>
          <w:rStyle w:val="Hyperlink"/>
          <w:sz w:val="24"/>
        </w:rPr>
        <w:t>greeta.soderholm@uvm.edu</w:t>
      </w:r>
      <w:r w:rsidR="009604F6" w:rsidRPr="009D224E">
        <w:rPr>
          <w:sz w:val="24"/>
        </w:rPr>
        <w:fldChar w:fldCharType="end"/>
      </w:r>
      <w:r w:rsidR="00086469" w:rsidRPr="009D224E">
        <w:rPr>
          <w:sz w:val="24"/>
        </w:rPr>
        <w:t xml:space="preserve">; </w:t>
      </w:r>
      <w:hyperlink r:id="rId9" w:history="1">
        <w:r w:rsidR="009604F6" w:rsidRPr="009D224E">
          <w:rPr>
            <w:rStyle w:val="Hyperlink"/>
            <w:sz w:val="24"/>
          </w:rPr>
          <w:t>jsienkew@uvm.edu</w:t>
        </w:r>
      </w:hyperlink>
    </w:p>
    <w:p w14:paraId="1CD5A257" w14:textId="1C4DB41E" w:rsidR="000F63C8" w:rsidRPr="009D224E" w:rsidRDefault="000F63C8" w:rsidP="00086469">
      <w:pPr>
        <w:widowControl w:val="0"/>
        <w:autoSpaceDE w:val="0"/>
        <w:autoSpaceDN w:val="0"/>
        <w:adjustRightInd w:val="0"/>
        <w:rPr>
          <w:rFonts w:eastAsia="Times New Roman"/>
          <w:sz w:val="24"/>
        </w:rPr>
      </w:pPr>
      <w:r w:rsidRPr="009D224E">
        <w:rPr>
          <w:rFonts w:eastAsia="Times New Roman"/>
          <w:b/>
          <w:bCs/>
          <w:sz w:val="24"/>
        </w:rPr>
        <w:t>Phone:</w:t>
      </w:r>
      <w:r w:rsidRPr="009D224E">
        <w:rPr>
          <w:rFonts w:eastAsia="Times New Roman"/>
          <w:sz w:val="24"/>
        </w:rPr>
        <w:t xml:space="preserve"> </w:t>
      </w:r>
      <w:r w:rsidR="00086469" w:rsidRPr="009D224E">
        <w:rPr>
          <w:rFonts w:eastAsia="Times New Roman"/>
          <w:sz w:val="24"/>
        </w:rPr>
        <w:tab/>
      </w:r>
      <w:r w:rsidR="00086469" w:rsidRPr="009D224E">
        <w:rPr>
          <w:rFonts w:eastAsia="Times New Roman"/>
          <w:sz w:val="24"/>
        </w:rPr>
        <w:tab/>
      </w:r>
      <w:r w:rsidR="00FF52A8" w:rsidRPr="009D224E">
        <w:rPr>
          <w:rFonts w:eastAsia="Times New Roman"/>
          <w:sz w:val="24"/>
        </w:rPr>
        <w:t>802-656-8800</w:t>
      </w:r>
    </w:p>
    <w:p w14:paraId="4AC1A218" w14:textId="65BAC7A9" w:rsidR="000F63C8" w:rsidRPr="009D224E" w:rsidRDefault="000F63C8" w:rsidP="00086469">
      <w:pPr>
        <w:widowControl w:val="0"/>
        <w:autoSpaceDE w:val="0"/>
        <w:autoSpaceDN w:val="0"/>
        <w:adjustRightInd w:val="0"/>
        <w:rPr>
          <w:rFonts w:eastAsia="Times New Roman"/>
          <w:sz w:val="24"/>
        </w:rPr>
      </w:pPr>
      <w:r w:rsidRPr="009D224E">
        <w:rPr>
          <w:rFonts w:eastAsia="Times New Roman"/>
          <w:b/>
          <w:bCs/>
          <w:sz w:val="24"/>
        </w:rPr>
        <w:t>Office hours:</w:t>
      </w:r>
      <w:r w:rsidRPr="009D224E">
        <w:rPr>
          <w:rFonts w:eastAsia="Times New Roman"/>
          <w:sz w:val="24"/>
        </w:rPr>
        <w:t xml:space="preserve"> </w:t>
      </w:r>
      <w:r w:rsidR="00086469" w:rsidRPr="009D224E">
        <w:rPr>
          <w:rFonts w:eastAsia="Times New Roman"/>
          <w:sz w:val="24"/>
        </w:rPr>
        <w:tab/>
      </w:r>
      <w:r w:rsidR="00FF52A8" w:rsidRPr="009D224E">
        <w:rPr>
          <w:rFonts w:eastAsia="Times New Roman"/>
          <w:sz w:val="24"/>
        </w:rPr>
        <w:t>By appointment</w:t>
      </w:r>
    </w:p>
    <w:p w14:paraId="6BE581A3" w14:textId="54AD8155" w:rsidR="00E87005" w:rsidRPr="009D224E" w:rsidRDefault="00E87005" w:rsidP="00C972A5">
      <w:pPr>
        <w:widowControl w:val="0"/>
        <w:autoSpaceDE w:val="0"/>
        <w:autoSpaceDN w:val="0"/>
        <w:adjustRightInd w:val="0"/>
        <w:ind w:left="3600" w:hanging="3600"/>
        <w:rPr>
          <w:rFonts w:eastAsia="Times New Roman"/>
          <w:sz w:val="24"/>
        </w:rPr>
      </w:pPr>
      <w:r w:rsidRPr="009D224E">
        <w:rPr>
          <w:rFonts w:eastAsia="Times New Roman"/>
          <w:b/>
          <w:bCs/>
          <w:sz w:val="24"/>
        </w:rPr>
        <w:t>Preferred mode of communication:</w:t>
      </w:r>
      <w:r w:rsidRPr="009D224E">
        <w:rPr>
          <w:rFonts w:eastAsia="Times New Roman"/>
          <w:sz w:val="24"/>
        </w:rPr>
        <w:t xml:space="preserve"> </w:t>
      </w:r>
      <w:r w:rsidR="006D2990" w:rsidRPr="009D224E">
        <w:rPr>
          <w:rFonts w:eastAsia="Times New Roman"/>
          <w:sz w:val="24"/>
        </w:rPr>
        <w:t>E</w:t>
      </w:r>
      <w:r w:rsidRPr="009D224E">
        <w:rPr>
          <w:rFonts w:eastAsia="Times New Roman"/>
          <w:sz w:val="24"/>
        </w:rPr>
        <w:t>mail</w:t>
      </w:r>
    </w:p>
    <w:p w14:paraId="21988299" w14:textId="1DC9EE9E" w:rsidR="00E87005" w:rsidRPr="009D224E" w:rsidRDefault="00E87005" w:rsidP="00C972A5">
      <w:pPr>
        <w:widowControl w:val="0"/>
        <w:autoSpaceDE w:val="0"/>
        <w:autoSpaceDN w:val="0"/>
        <w:adjustRightInd w:val="0"/>
        <w:ind w:left="3600" w:hanging="3600"/>
        <w:rPr>
          <w:rFonts w:eastAsia="Times New Roman"/>
          <w:sz w:val="24"/>
        </w:rPr>
      </w:pPr>
      <w:r w:rsidRPr="009D224E">
        <w:rPr>
          <w:rFonts w:eastAsia="Times New Roman"/>
          <w:b/>
          <w:bCs/>
          <w:sz w:val="24"/>
        </w:rPr>
        <w:t>Usual email pattern:</w:t>
      </w:r>
      <w:r w:rsidRPr="009D224E">
        <w:rPr>
          <w:rFonts w:eastAsia="Times New Roman"/>
          <w:sz w:val="24"/>
        </w:rPr>
        <w:t xml:space="preserve"> M-F, 9am</w:t>
      </w:r>
      <w:r w:rsidR="00124E63" w:rsidRPr="009D224E">
        <w:rPr>
          <w:rFonts w:eastAsia="Times New Roman"/>
          <w:sz w:val="24"/>
        </w:rPr>
        <w:t>-</w:t>
      </w:r>
      <w:r w:rsidRPr="009D224E">
        <w:rPr>
          <w:rFonts w:eastAsia="Times New Roman"/>
          <w:sz w:val="24"/>
        </w:rPr>
        <w:t>5pm</w:t>
      </w:r>
    </w:p>
    <w:p w14:paraId="1573D165" w14:textId="77777777" w:rsidR="006D2990" w:rsidRPr="009D224E" w:rsidRDefault="006D2990" w:rsidP="00C972A5">
      <w:pPr>
        <w:widowControl w:val="0"/>
        <w:autoSpaceDE w:val="0"/>
        <w:autoSpaceDN w:val="0"/>
        <w:adjustRightInd w:val="0"/>
        <w:ind w:left="2160" w:hanging="2160"/>
        <w:rPr>
          <w:rFonts w:eastAsia="Times New Roman"/>
          <w:b/>
          <w:bCs/>
          <w:sz w:val="24"/>
        </w:rPr>
      </w:pPr>
    </w:p>
    <w:p w14:paraId="028963AE" w14:textId="3CD03F0F" w:rsidR="00E65124" w:rsidRPr="009D224E" w:rsidRDefault="000F63C8" w:rsidP="00C972A5">
      <w:pPr>
        <w:widowControl w:val="0"/>
        <w:autoSpaceDE w:val="0"/>
        <w:autoSpaceDN w:val="0"/>
        <w:adjustRightInd w:val="0"/>
        <w:ind w:left="2160" w:hanging="2160"/>
        <w:rPr>
          <w:rFonts w:eastAsia="Times New Roman"/>
          <w:sz w:val="24"/>
        </w:rPr>
      </w:pPr>
      <w:r w:rsidRPr="009D224E">
        <w:rPr>
          <w:rFonts w:eastAsia="Times New Roman"/>
          <w:b/>
          <w:bCs/>
          <w:sz w:val="24"/>
        </w:rPr>
        <w:t>Co-requisite</w:t>
      </w:r>
      <w:r w:rsidR="00126534" w:rsidRPr="009D224E">
        <w:rPr>
          <w:rFonts w:eastAsia="Times New Roman"/>
          <w:b/>
          <w:bCs/>
          <w:sz w:val="24"/>
        </w:rPr>
        <w:t>s</w:t>
      </w:r>
      <w:r w:rsidR="00600047" w:rsidRPr="009D224E">
        <w:rPr>
          <w:rFonts w:eastAsia="Times New Roman"/>
          <w:b/>
          <w:bCs/>
          <w:sz w:val="24"/>
        </w:rPr>
        <w:t>:</w:t>
      </w:r>
      <w:r w:rsidR="00600047" w:rsidRPr="009D224E">
        <w:rPr>
          <w:rFonts w:eastAsia="Times New Roman"/>
          <w:sz w:val="24"/>
        </w:rPr>
        <w:t xml:space="preserve"> </w:t>
      </w:r>
      <w:r w:rsidR="00124E63" w:rsidRPr="009D224E">
        <w:rPr>
          <w:rFonts w:eastAsia="Times New Roman"/>
          <w:sz w:val="24"/>
        </w:rPr>
        <w:tab/>
      </w:r>
      <w:r w:rsidR="00B27075" w:rsidRPr="009D224E">
        <w:rPr>
          <w:rFonts w:eastAsia="Times New Roman"/>
          <w:sz w:val="24"/>
        </w:rPr>
        <w:t xml:space="preserve">Fall: </w:t>
      </w:r>
      <w:r w:rsidR="005A5ACE" w:rsidRPr="009D224E">
        <w:rPr>
          <w:rFonts w:eastAsia="Times New Roman"/>
          <w:sz w:val="24"/>
        </w:rPr>
        <w:t xml:space="preserve">SWSS </w:t>
      </w:r>
      <w:r w:rsidR="00FB09B6" w:rsidRPr="009D224E">
        <w:rPr>
          <w:rFonts w:eastAsia="Times New Roman"/>
          <w:sz w:val="24"/>
        </w:rPr>
        <w:t>6140</w:t>
      </w:r>
      <w:r w:rsidR="006D2990" w:rsidRPr="009D224E">
        <w:rPr>
          <w:rFonts w:eastAsia="Times New Roman"/>
          <w:sz w:val="24"/>
        </w:rPr>
        <w:t xml:space="preserve"> Transformative Social Work I</w:t>
      </w:r>
    </w:p>
    <w:p w14:paraId="6AB3805F" w14:textId="03E90174" w:rsidR="00B27075" w:rsidRPr="009D224E" w:rsidRDefault="00B27075" w:rsidP="00C972A5">
      <w:pPr>
        <w:widowControl w:val="0"/>
        <w:autoSpaceDE w:val="0"/>
        <w:autoSpaceDN w:val="0"/>
        <w:adjustRightInd w:val="0"/>
        <w:ind w:left="3600" w:hanging="1440"/>
        <w:rPr>
          <w:rFonts w:eastAsia="Times New Roman"/>
          <w:sz w:val="24"/>
        </w:rPr>
      </w:pPr>
      <w:r w:rsidRPr="009D224E">
        <w:rPr>
          <w:rFonts w:eastAsia="Times New Roman"/>
          <w:sz w:val="24"/>
        </w:rPr>
        <w:t xml:space="preserve">Spring: SWSS </w:t>
      </w:r>
      <w:r w:rsidR="00FB09B6" w:rsidRPr="009D224E">
        <w:rPr>
          <w:rFonts w:eastAsia="Times New Roman"/>
          <w:sz w:val="24"/>
        </w:rPr>
        <w:t>6</w:t>
      </w:r>
      <w:r w:rsidRPr="009D224E">
        <w:rPr>
          <w:rFonts w:eastAsia="Times New Roman"/>
          <w:sz w:val="24"/>
        </w:rPr>
        <w:t>15</w:t>
      </w:r>
      <w:r w:rsidR="00FB09B6" w:rsidRPr="009D224E">
        <w:rPr>
          <w:rFonts w:eastAsia="Times New Roman"/>
          <w:sz w:val="24"/>
        </w:rPr>
        <w:t>0</w:t>
      </w:r>
      <w:r w:rsidR="006D2990" w:rsidRPr="009D224E">
        <w:rPr>
          <w:rFonts w:eastAsia="Times New Roman"/>
          <w:sz w:val="24"/>
        </w:rPr>
        <w:t xml:space="preserve"> Transformative Social Work I</w:t>
      </w:r>
      <w:r w:rsidR="000404AC" w:rsidRPr="009D224E">
        <w:rPr>
          <w:rFonts w:eastAsia="Times New Roman"/>
          <w:sz w:val="24"/>
        </w:rPr>
        <w:t>I</w:t>
      </w:r>
    </w:p>
    <w:p w14:paraId="34BC4F96" w14:textId="3E89F98D" w:rsidR="00B27075" w:rsidRPr="009D224E" w:rsidRDefault="00E65124" w:rsidP="00C972A5">
      <w:pPr>
        <w:widowControl w:val="0"/>
        <w:autoSpaceDE w:val="0"/>
        <w:autoSpaceDN w:val="0"/>
        <w:adjustRightInd w:val="0"/>
        <w:ind w:left="2160" w:hanging="2160"/>
        <w:rPr>
          <w:rFonts w:eastAsia="Times New Roman"/>
          <w:sz w:val="24"/>
        </w:rPr>
      </w:pPr>
      <w:r w:rsidRPr="009D224E">
        <w:rPr>
          <w:rFonts w:eastAsia="Times New Roman"/>
          <w:b/>
          <w:bCs/>
          <w:sz w:val="24"/>
        </w:rPr>
        <w:t>Pre-requisites:</w:t>
      </w:r>
      <w:r w:rsidRPr="009D224E">
        <w:rPr>
          <w:rFonts w:eastAsia="Times New Roman"/>
          <w:sz w:val="24"/>
        </w:rPr>
        <w:t xml:space="preserve"> </w:t>
      </w:r>
      <w:r w:rsidR="00124E63" w:rsidRPr="009D224E">
        <w:rPr>
          <w:rFonts w:eastAsia="Times New Roman"/>
          <w:sz w:val="24"/>
        </w:rPr>
        <w:tab/>
      </w:r>
      <w:r w:rsidR="00B27075" w:rsidRPr="009D224E">
        <w:rPr>
          <w:rFonts w:eastAsia="Times New Roman"/>
          <w:sz w:val="24"/>
        </w:rPr>
        <w:t>Fall:</w:t>
      </w:r>
      <w:r w:rsidR="00124E63" w:rsidRPr="009D224E">
        <w:rPr>
          <w:rFonts w:eastAsia="Times New Roman"/>
          <w:sz w:val="24"/>
        </w:rPr>
        <w:t xml:space="preserve"> </w:t>
      </w:r>
      <w:r w:rsidR="005A5ACE" w:rsidRPr="009D224E">
        <w:rPr>
          <w:rFonts w:eastAsia="Times New Roman"/>
          <w:sz w:val="24"/>
        </w:rPr>
        <w:t>All Foundation Year MSW courses</w:t>
      </w:r>
      <w:r w:rsidR="00BD3848" w:rsidRPr="009D224E">
        <w:rPr>
          <w:rFonts w:eastAsia="Times New Roman"/>
          <w:sz w:val="24"/>
        </w:rPr>
        <w:t xml:space="preserve"> or admission to the MSW Program with Advanced Standing Status</w:t>
      </w:r>
    </w:p>
    <w:p w14:paraId="711EA4D1" w14:textId="60315279" w:rsidR="000F63C8" w:rsidRPr="009D224E" w:rsidRDefault="00B27075" w:rsidP="00086469">
      <w:pPr>
        <w:widowControl w:val="0"/>
        <w:autoSpaceDE w:val="0"/>
        <w:autoSpaceDN w:val="0"/>
        <w:adjustRightInd w:val="0"/>
        <w:ind w:left="2160"/>
        <w:rPr>
          <w:rFonts w:eastAsia="Times New Roman"/>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24E">
        <w:rPr>
          <w:rFonts w:eastAsia="Times New Roman"/>
          <w:sz w:val="24"/>
        </w:rPr>
        <w:t xml:space="preserve">Spring: SWSS </w:t>
      </w:r>
      <w:r w:rsidR="00FB09B6" w:rsidRPr="009D224E">
        <w:rPr>
          <w:rFonts w:eastAsia="Times New Roman"/>
          <w:sz w:val="24"/>
        </w:rPr>
        <w:t>6</w:t>
      </w:r>
      <w:r w:rsidRPr="009D224E">
        <w:rPr>
          <w:rFonts w:eastAsia="Times New Roman"/>
          <w:sz w:val="24"/>
        </w:rPr>
        <w:t>14</w:t>
      </w:r>
      <w:r w:rsidR="00FB09B6" w:rsidRPr="009D224E">
        <w:rPr>
          <w:rFonts w:eastAsia="Times New Roman"/>
          <w:sz w:val="24"/>
        </w:rPr>
        <w:t>0</w:t>
      </w:r>
      <w:r w:rsidR="006D2990" w:rsidRPr="009D224E">
        <w:rPr>
          <w:rFonts w:eastAsia="Times New Roman"/>
          <w:sz w:val="24"/>
        </w:rPr>
        <w:t xml:space="preserve"> Transformative Social Work I &amp; </w:t>
      </w:r>
      <w:r w:rsidR="000404AC" w:rsidRPr="009D224E">
        <w:rPr>
          <w:rFonts w:eastAsia="Times New Roman"/>
          <w:sz w:val="24"/>
        </w:rPr>
        <w:t>1</w:t>
      </w:r>
      <w:r w:rsidR="000404AC" w:rsidRPr="009D224E">
        <w:rPr>
          <w:rFonts w:eastAsia="Times New Roman"/>
          <w:sz w:val="24"/>
          <w:vertAlign w:val="superscript"/>
        </w:rPr>
        <w:t>st</w:t>
      </w:r>
      <w:r w:rsidR="000404AC" w:rsidRPr="009D224E">
        <w:rPr>
          <w:rFonts w:eastAsia="Times New Roman"/>
          <w:sz w:val="24"/>
        </w:rPr>
        <w:t xml:space="preserve"> </w:t>
      </w:r>
      <w:r w:rsidR="006D2990" w:rsidRPr="009D224E">
        <w:rPr>
          <w:rFonts w:eastAsia="Times New Roman"/>
          <w:sz w:val="24"/>
        </w:rPr>
        <w:t xml:space="preserve">semester of SWSS </w:t>
      </w:r>
      <w:r w:rsidR="00FB09B6" w:rsidRPr="009D224E">
        <w:rPr>
          <w:rFonts w:eastAsia="Times New Roman"/>
          <w:sz w:val="24"/>
        </w:rPr>
        <w:t>6890</w:t>
      </w:r>
    </w:p>
    <w:p w14:paraId="246BBBD4" w14:textId="77777777" w:rsidR="000404AC" w:rsidRPr="009D224E" w:rsidRDefault="000404AC" w:rsidP="009D224E">
      <w:pPr>
        <w:pStyle w:val="Body"/>
        <w:ind w:left="360" w:hanging="360"/>
        <w:jc w:val="center"/>
        <w:rPr>
          <w:rFonts w:cs="Arial"/>
          <w:b/>
          <w:bCs/>
          <w:sz w:val="24"/>
          <w:szCs w:val="24"/>
        </w:rPr>
      </w:pPr>
    </w:p>
    <w:p w14:paraId="23FA52D3" w14:textId="5092A25D" w:rsidR="000404AC" w:rsidRPr="009D224E" w:rsidRDefault="000404AC" w:rsidP="009D224E">
      <w:pPr>
        <w:pStyle w:val="Body"/>
        <w:ind w:left="360" w:hanging="360"/>
        <w:jc w:val="center"/>
        <w:rPr>
          <w:rFonts w:cs="Arial"/>
          <w:b/>
          <w:bCs/>
          <w:sz w:val="24"/>
          <w:szCs w:val="24"/>
        </w:rPr>
      </w:pPr>
      <w:r w:rsidRPr="009D224E">
        <w:rPr>
          <w:rFonts w:cs="Arial"/>
          <w:b/>
          <w:bCs/>
          <w:sz w:val="24"/>
          <w:szCs w:val="24"/>
        </w:rPr>
        <w:t>UVM LAND ACKNOWLEDGEMENT</w:t>
      </w:r>
    </w:p>
    <w:p w14:paraId="55482412" w14:textId="77777777" w:rsidR="000404AC" w:rsidRPr="009D224E" w:rsidRDefault="000404AC" w:rsidP="009D224E">
      <w:pPr>
        <w:pStyle w:val="Body"/>
        <w:ind w:left="360" w:hanging="360"/>
        <w:rPr>
          <w:rFonts w:cs="Arial"/>
          <w:sz w:val="24"/>
          <w:szCs w:val="24"/>
        </w:rPr>
      </w:pPr>
    </w:p>
    <w:p w14:paraId="0B1C96FC" w14:textId="77777777" w:rsidR="009D224E" w:rsidRPr="00060AD0" w:rsidRDefault="009D224E" w:rsidP="009D224E">
      <w:pPr>
        <w:shd w:val="clear" w:color="auto" w:fill="FFFFFF"/>
        <w:spacing w:after="240"/>
        <w:jc w:val="center"/>
        <w:rPr>
          <w:b/>
          <w:bCs/>
          <w:color w:val="26292C"/>
          <w:sz w:val="24"/>
        </w:rPr>
      </w:pPr>
      <w:r w:rsidRPr="00060AD0">
        <w:rPr>
          <w:b/>
          <w:bCs/>
          <w:color w:val="26292C"/>
          <w:sz w:val="24"/>
        </w:rPr>
        <w:t xml:space="preserve">The campus of the University of Vermont sits within a place of gathering and exchange, shaped by water and stewarded by ongoing generations of Indigenous peoples, </w:t>
      </w:r>
      <w:proofErr w:type="gramStart"/>
      <w:r w:rsidRPr="00060AD0">
        <w:rPr>
          <w:b/>
          <w:bCs/>
          <w:color w:val="26292C"/>
          <w:sz w:val="24"/>
        </w:rPr>
        <w:t>in particular</w:t>
      </w:r>
      <w:proofErr w:type="gramEnd"/>
      <w:r w:rsidRPr="00060AD0">
        <w:rPr>
          <w:b/>
          <w:bCs/>
          <w:color w:val="26292C"/>
          <w:sz w:val="24"/>
        </w:rPr>
        <w:t xml:space="preserve"> the Western Abenaki.</w:t>
      </w:r>
    </w:p>
    <w:p w14:paraId="62D8FC97" w14:textId="77777777" w:rsidR="009D224E" w:rsidRPr="00060AD0" w:rsidRDefault="009D224E" w:rsidP="009D224E">
      <w:pPr>
        <w:shd w:val="clear" w:color="auto" w:fill="FFFFFF"/>
        <w:spacing w:after="240"/>
        <w:jc w:val="center"/>
        <w:rPr>
          <w:b/>
          <w:bCs/>
          <w:color w:val="26292C"/>
          <w:sz w:val="24"/>
        </w:rPr>
      </w:pPr>
      <w:r w:rsidRPr="00060AD0">
        <w:rPr>
          <w:b/>
          <w:bCs/>
          <w:color w:val="26292C"/>
          <w:sz w:val="24"/>
        </w:rPr>
        <w:t>Acknowledging the relations between water, land, and people is in harmony with the mission of the university. Acknowledging the serious and significant impacts of our histories on Indigenous peoples and their homelands is a part of the university’s ongoing work of teaching, research, and engagement and an essential reminder of our past and our interconnected futures for the many of us gathered on this land.</w:t>
      </w:r>
    </w:p>
    <w:p w14:paraId="395F0BCA" w14:textId="77777777" w:rsidR="009D224E" w:rsidRPr="00060AD0" w:rsidRDefault="009D224E" w:rsidP="009D224E">
      <w:pPr>
        <w:shd w:val="clear" w:color="auto" w:fill="FFFFFF"/>
        <w:spacing w:after="240"/>
        <w:jc w:val="center"/>
        <w:rPr>
          <w:b/>
          <w:bCs/>
          <w:color w:val="26292C"/>
          <w:sz w:val="24"/>
        </w:rPr>
      </w:pPr>
      <w:r w:rsidRPr="00060AD0">
        <w:rPr>
          <w:b/>
          <w:bCs/>
          <w:color w:val="26292C"/>
          <w:sz w:val="24"/>
        </w:rPr>
        <w:t>UVM respects the Indigenous knowledge interwoven in this place and commits to uplifting the Indigenous peoples and cultures present on this land and within our community.</w:t>
      </w:r>
    </w:p>
    <w:p w14:paraId="61D30023" w14:textId="6C27806E" w:rsidR="00126534" w:rsidRPr="009D224E" w:rsidRDefault="000F63C8" w:rsidP="00C972A5">
      <w:pPr>
        <w:pStyle w:val="Heading3"/>
        <w:rPr>
          <w:sz w:val="24"/>
        </w:rPr>
      </w:pPr>
      <w:r w:rsidRPr="009D224E">
        <w:rPr>
          <w:sz w:val="24"/>
        </w:rPr>
        <w:lastRenderedPageBreak/>
        <w:t>COURSE DESCRIPTION</w:t>
      </w:r>
      <w:r w:rsidR="009D224E" w:rsidRPr="009D224E">
        <w:rPr>
          <w:sz w:val="24"/>
        </w:rPr>
        <w:t xml:space="preserve"> (</w:t>
      </w:r>
      <w:r w:rsidR="00F57BC8">
        <w:rPr>
          <w:sz w:val="24"/>
        </w:rPr>
        <w:t>REQUIRED FOR MSW DEGREE</w:t>
      </w:r>
      <w:r w:rsidR="009D224E" w:rsidRPr="009D224E">
        <w:rPr>
          <w:sz w:val="24"/>
        </w:rPr>
        <w:t>)</w:t>
      </w:r>
    </w:p>
    <w:p w14:paraId="1D680CB1" w14:textId="77777777" w:rsidR="006D2990" w:rsidRPr="009D224E" w:rsidRDefault="006D2990" w:rsidP="00C972A5">
      <w:pPr>
        <w:pStyle w:val="NormalWeb"/>
        <w:spacing w:before="0" w:beforeAutospacing="0" w:after="0" w:afterAutospacing="0"/>
        <w:rPr>
          <w:rFonts w:ascii="Arial" w:hAnsi="Arial" w:cs="Arial"/>
        </w:rPr>
      </w:pPr>
    </w:p>
    <w:p w14:paraId="5293B161" w14:textId="0D0FF21F" w:rsidR="00BD3848" w:rsidRPr="009D224E" w:rsidRDefault="00BD3848" w:rsidP="00C972A5">
      <w:pPr>
        <w:pStyle w:val="NormalWeb"/>
        <w:spacing w:before="0" w:beforeAutospacing="0" w:after="0" w:afterAutospacing="0"/>
        <w:rPr>
          <w:rFonts w:ascii="Arial" w:hAnsi="Arial" w:cs="Arial"/>
        </w:rPr>
      </w:pPr>
      <w:r w:rsidRPr="009D224E">
        <w:rPr>
          <w:rFonts w:ascii="Arial" w:hAnsi="Arial" w:cs="Arial"/>
        </w:rPr>
        <w:t xml:space="preserve">This two-semester course takes place outside the traditional classroom environment and </w:t>
      </w:r>
      <w:r w:rsidRPr="009D224E">
        <w:rPr>
          <w:rFonts w:ascii="Arial" w:hAnsi="Arial" w:cs="Arial"/>
          <w:b/>
          <w:bCs/>
        </w:rPr>
        <w:t>inside local community human/social service agencies</w:t>
      </w:r>
      <w:r w:rsidRPr="009D224E">
        <w:rPr>
          <w:rFonts w:ascii="Arial" w:hAnsi="Arial" w:cs="Arial"/>
        </w:rPr>
        <w:t xml:space="preserve">. Students are placed in approved social work </w:t>
      </w:r>
      <w:r w:rsidR="00BC114C" w:rsidRPr="009D224E">
        <w:rPr>
          <w:rFonts w:ascii="Arial" w:hAnsi="Arial" w:cs="Arial"/>
        </w:rPr>
        <w:t xml:space="preserve">practicum </w:t>
      </w:r>
      <w:r w:rsidRPr="009D224E">
        <w:rPr>
          <w:rFonts w:ascii="Arial" w:hAnsi="Arial" w:cs="Arial"/>
        </w:rPr>
        <w:t xml:space="preserve">sites with professional trained social work supervisors. </w:t>
      </w:r>
      <w:r w:rsidR="006D2990" w:rsidRPr="009D224E">
        <w:rPr>
          <w:rFonts w:ascii="Arial" w:hAnsi="Arial" w:cs="Arial"/>
        </w:rPr>
        <w:t xml:space="preserve">Specialized Practice </w:t>
      </w:r>
      <w:r w:rsidR="00CA32B6" w:rsidRPr="009D224E">
        <w:rPr>
          <w:rFonts w:ascii="Arial" w:hAnsi="Arial" w:cs="Arial"/>
        </w:rPr>
        <w:t>MSW</w:t>
      </w:r>
      <w:r w:rsidR="006D2990" w:rsidRPr="009D224E">
        <w:rPr>
          <w:rFonts w:ascii="Arial" w:hAnsi="Arial" w:cs="Arial"/>
        </w:rPr>
        <w:t xml:space="preserve"> (SPMSW)</w:t>
      </w:r>
      <w:r w:rsidR="00CA32B6" w:rsidRPr="009D224E">
        <w:rPr>
          <w:rFonts w:ascii="Arial" w:hAnsi="Arial" w:cs="Arial"/>
        </w:rPr>
        <w:t xml:space="preserve"> students have one placement throughout the academic year and need to complete a total of </w:t>
      </w:r>
      <w:r w:rsidR="00086469" w:rsidRPr="009D224E">
        <w:rPr>
          <w:rFonts w:ascii="Arial" w:hAnsi="Arial" w:cs="Arial"/>
        </w:rPr>
        <w:t>900</w:t>
      </w:r>
      <w:r w:rsidR="00CA32B6" w:rsidRPr="009D224E">
        <w:rPr>
          <w:rFonts w:ascii="Arial" w:hAnsi="Arial" w:cs="Arial"/>
        </w:rPr>
        <w:t xml:space="preserve"> hours over their two years in </w:t>
      </w:r>
      <w:r w:rsidR="00BC114C" w:rsidRPr="009D224E">
        <w:rPr>
          <w:rFonts w:ascii="Arial" w:hAnsi="Arial" w:cs="Arial"/>
        </w:rPr>
        <w:t>placement</w:t>
      </w:r>
      <w:r w:rsidR="006D2990" w:rsidRPr="009D224E">
        <w:rPr>
          <w:rFonts w:ascii="Arial" w:hAnsi="Arial" w:cs="Arial"/>
        </w:rPr>
        <w:t xml:space="preserve">, or </w:t>
      </w:r>
      <w:r w:rsidR="00086469" w:rsidRPr="009D224E">
        <w:rPr>
          <w:rFonts w:ascii="Arial" w:hAnsi="Arial" w:cs="Arial"/>
        </w:rPr>
        <w:t>4</w:t>
      </w:r>
      <w:r w:rsidR="006D2990" w:rsidRPr="009D224E">
        <w:rPr>
          <w:rFonts w:ascii="Arial" w:hAnsi="Arial" w:cs="Arial"/>
        </w:rPr>
        <w:t>5</w:t>
      </w:r>
      <w:r w:rsidR="00086469" w:rsidRPr="009D224E">
        <w:rPr>
          <w:rFonts w:ascii="Arial" w:hAnsi="Arial" w:cs="Arial"/>
        </w:rPr>
        <w:t>0</w:t>
      </w:r>
      <w:r w:rsidR="006D2990" w:rsidRPr="009D224E">
        <w:rPr>
          <w:rFonts w:ascii="Arial" w:hAnsi="Arial" w:cs="Arial"/>
        </w:rPr>
        <w:t>/year. SPMSW</w:t>
      </w:r>
      <w:r w:rsidR="00CA32B6" w:rsidRPr="009D224E">
        <w:rPr>
          <w:rFonts w:ascii="Arial" w:hAnsi="Arial" w:cs="Arial"/>
        </w:rPr>
        <w:t xml:space="preserve"> Advanced </w:t>
      </w:r>
      <w:r w:rsidR="006D2990" w:rsidRPr="009D224E">
        <w:rPr>
          <w:rFonts w:ascii="Arial" w:hAnsi="Arial" w:cs="Arial"/>
        </w:rPr>
        <w:t>S</w:t>
      </w:r>
      <w:r w:rsidR="00CA32B6" w:rsidRPr="009D224E">
        <w:rPr>
          <w:rFonts w:ascii="Arial" w:hAnsi="Arial" w:cs="Arial"/>
        </w:rPr>
        <w:t xml:space="preserve">tanding </w:t>
      </w:r>
      <w:r w:rsidR="006D2990" w:rsidRPr="009D224E">
        <w:rPr>
          <w:rFonts w:ascii="Arial" w:hAnsi="Arial" w:cs="Arial"/>
        </w:rPr>
        <w:t xml:space="preserve">(SPMSW AS) </w:t>
      </w:r>
      <w:r w:rsidR="00CA32B6" w:rsidRPr="009D224E">
        <w:rPr>
          <w:rFonts w:ascii="Arial" w:hAnsi="Arial" w:cs="Arial"/>
        </w:rPr>
        <w:t xml:space="preserve">students have one placement throughout the academic year </w:t>
      </w:r>
      <w:r w:rsidRPr="009D224E">
        <w:rPr>
          <w:rFonts w:ascii="Arial" w:hAnsi="Arial" w:cs="Arial"/>
        </w:rPr>
        <w:t xml:space="preserve">and </w:t>
      </w:r>
      <w:r w:rsidR="00DD75C5" w:rsidRPr="009D224E">
        <w:rPr>
          <w:rFonts w:ascii="Arial" w:hAnsi="Arial" w:cs="Arial"/>
        </w:rPr>
        <w:t xml:space="preserve">need to </w:t>
      </w:r>
      <w:r w:rsidRPr="009D224E">
        <w:rPr>
          <w:rFonts w:ascii="Arial" w:hAnsi="Arial" w:cs="Arial"/>
        </w:rPr>
        <w:t xml:space="preserve">complete a minimum of </w:t>
      </w:r>
      <w:r w:rsidR="00086469" w:rsidRPr="009D224E">
        <w:rPr>
          <w:rFonts w:ascii="Arial" w:hAnsi="Arial" w:cs="Arial"/>
        </w:rPr>
        <w:t>600</w:t>
      </w:r>
      <w:r w:rsidRPr="009D224E">
        <w:rPr>
          <w:rFonts w:ascii="Arial" w:hAnsi="Arial" w:cs="Arial"/>
        </w:rPr>
        <w:t xml:space="preserve"> hours</w:t>
      </w:r>
      <w:r w:rsidR="00DD75C5" w:rsidRPr="009D224E">
        <w:rPr>
          <w:rFonts w:ascii="Arial" w:hAnsi="Arial" w:cs="Arial"/>
        </w:rPr>
        <w:t>.</w:t>
      </w:r>
    </w:p>
    <w:p w14:paraId="042E41A4" w14:textId="77777777" w:rsidR="006D2990" w:rsidRPr="009D224E" w:rsidRDefault="006D2990" w:rsidP="006D2990">
      <w:pPr>
        <w:rPr>
          <w:sz w:val="24"/>
        </w:rPr>
      </w:pPr>
    </w:p>
    <w:p w14:paraId="0CDCC672" w14:textId="15F51080" w:rsidR="00126534" w:rsidRPr="009D224E" w:rsidRDefault="00BD3848" w:rsidP="00C972A5">
      <w:pPr>
        <w:pStyle w:val="NormalWeb"/>
        <w:spacing w:before="0" w:beforeAutospacing="0" w:after="0" w:afterAutospacing="0"/>
        <w:rPr>
          <w:rFonts w:ascii="Arial" w:hAnsi="Arial" w:cs="Arial"/>
          <w:b/>
          <w:bCs/>
        </w:rPr>
      </w:pPr>
      <w:r w:rsidRPr="009D224E">
        <w:rPr>
          <w:rFonts w:ascii="Arial" w:hAnsi="Arial" w:cs="Arial"/>
        </w:rPr>
        <w:t xml:space="preserve">This social work </w:t>
      </w:r>
      <w:r w:rsidR="00BC114C" w:rsidRPr="009D224E">
        <w:rPr>
          <w:rFonts w:ascii="Arial" w:hAnsi="Arial" w:cs="Arial"/>
        </w:rPr>
        <w:t xml:space="preserve">practicum </w:t>
      </w:r>
      <w:r w:rsidRPr="009D224E">
        <w:rPr>
          <w:rFonts w:ascii="Arial" w:hAnsi="Arial" w:cs="Arial"/>
        </w:rPr>
        <w:t xml:space="preserve">experience will provide students with an </w:t>
      </w:r>
      <w:r w:rsidRPr="009D224E">
        <w:rPr>
          <w:rFonts w:ascii="Arial" w:hAnsi="Arial" w:cs="Arial"/>
          <w:b/>
          <w:bCs/>
        </w:rPr>
        <w:t xml:space="preserve">educationally based hands-on experience </w:t>
      </w:r>
      <w:r w:rsidRPr="009D224E">
        <w:rPr>
          <w:rFonts w:ascii="Arial" w:hAnsi="Arial" w:cs="Arial"/>
        </w:rPr>
        <w:t xml:space="preserve">grounded in our program’s philosophy highlighting our commitment to human rights, social, economic, and environmental justice, and critical social construction. Students will integrate more specifically 1) the development of an ongoing and deeply </w:t>
      </w:r>
      <w:r w:rsidRPr="009D224E">
        <w:rPr>
          <w:rFonts w:ascii="Arial" w:hAnsi="Arial" w:cs="Arial"/>
          <w:b/>
          <w:bCs/>
        </w:rPr>
        <w:t xml:space="preserve">self-reflective </w:t>
      </w:r>
      <w:r w:rsidR="006D2990" w:rsidRPr="009D224E">
        <w:rPr>
          <w:rFonts w:ascii="Arial" w:hAnsi="Arial" w:cs="Arial"/>
          <w:b/>
          <w:bCs/>
        </w:rPr>
        <w:t xml:space="preserve">and reflexive </w:t>
      </w:r>
      <w:r w:rsidRPr="009D224E">
        <w:rPr>
          <w:rFonts w:ascii="Arial" w:hAnsi="Arial" w:cs="Arial"/>
          <w:b/>
          <w:bCs/>
        </w:rPr>
        <w:t xml:space="preserve">professional approach </w:t>
      </w:r>
      <w:r w:rsidRPr="009D224E">
        <w:rPr>
          <w:rFonts w:ascii="Arial" w:hAnsi="Arial" w:cs="Arial"/>
        </w:rPr>
        <w:t>to the work, 2) learned (and still-learning) social work knowledge</w:t>
      </w:r>
      <w:r w:rsidR="0015658E" w:rsidRPr="009D224E">
        <w:rPr>
          <w:rFonts w:ascii="Arial" w:hAnsi="Arial" w:cs="Arial"/>
        </w:rPr>
        <w:t>s</w:t>
      </w:r>
      <w:r w:rsidRPr="009D224E">
        <w:rPr>
          <w:rFonts w:ascii="Arial" w:hAnsi="Arial" w:cs="Arial"/>
        </w:rPr>
        <w:t xml:space="preserve">, skills, and values typically associated with our unique profession, and 3) an unrelenting focus on </w:t>
      </w:r>
      <w:r w:rsidRPr="009D224E">
        <w:rPr>
          <w:rFonts w:ascii="Arial" w:hAnsi="Arial" w:cs="Arial"/>
          <w:b/>
          <w:bCs/>
        </w:rPr>
        <w:t>relational and authentic connections with clients, colleagues, the community, and the world.</w:t>
      </w:r>
    </w:p>
    <w:p w14:paraId="32081C92" w14:textId="77777777" w:rsidR="00126534" w:rsidRPr="009D224E" w:rsidRDefault="00126534" w:rsidP="00C972A5">
      <w:pPr>
        <w:pStyle w:val="NormalWeb"/>
        <w:spacing w:before="0" w:beforeAutospacing="0" w:after="0" w:afterAutospacing="0"/>
        <w:rPr>
          <w:rFonts w:ascii="Arial" w:hAnsi="Arial" w:cs="Arial"/>
        </w:rPr>
      </w:pPr>
    </w:p>
    <w:p w14:paraId="72830A81" w14:textId="7C3CDBA3" w:rsidR="00BD3848" w:rsidRPr="009D224E" w:rsidRDefault="00BD3848" w:rsidP="00C972A5">
      <w:pPr>
        <w:pStyle w:val="NormalWeb"/>
        <w:spacing w:before="0" w:beforeAutospacing="0" w:after="0" w:afterAutospacing="0"/>
        <w:rPr>
          <w:rFonts w:ascii="Arial" w:hAnsi="Arial" w:cs="Arial"/>
        </w:rPr>
      </w:pPr>
      <w:r w:rsidRPr="009D224E">
        <w:rPr>
          <w:rFonts w:ascii="Arial" w:hAnsi="Arial" w:cs="Arial"/>
        </w:rPr>
        <w:t>Students will also contextualize their practice within our program’s advanced curricular concentration of transformative social work and their self-identified individual threads of inquiry (focus). Students will deepen their transformative social work practices by exploring change on all levels. They will do this by focusing on:</w:t>
      </w:r>
    </w:p>
    <w:p w14:paraId="45C2EACF" w14:textId="77777777" w:rsidR="00126534" w:rsidRPr="009D224E" w:rsidRDefault="00126534" w:rsidP="00C972A5">
      <w:pPr>
        <w:pStyle w:val="NormalWeb"/>
        <w:spacing w:before="0" w:beforeAutospacing="0" w:after="0" w:afterAutospacing="0"/>
        <w:rPr>
          <w:rFonts w:ascii="Arial" w:hAnsi="Arial" w:cs="Arial"/>
        </w:rPr>
      </w:pPr>
    </w:p>
    <w:p w14:paraId="2836F4AB" w14:textId="04353B61" w:rsidR="00BD3848" w:rsidRPr="009D224E" w:rsidRDefault="00BD3848" w:rsidP="00C972A5">
      <w:pPr>
        <w:pStyle w:val="NormalWeb"/>
        <w:numPr>
          <w:ilvl w:val="0"/>
          <w:numId w:val="23"/>
        </w:numPr>
        <w:spacing w:before="0" w:beforeAutospacing="0" w:after="0" w:afterAutospacing="0"/>
        <w:ind w:left="1080"/>
        <w:rPr>
          <w:rFonts w:ascii="Arial" w:hAnsi="Arial" w:cs="Arial"/>
        </w:rPr>
      </w:pPr>
      <w:r w:rsidRPr="009D224E">
        <w:rPr>
          <w:rFonts w:ascii="Arial" w:hAnsi="Arial" w:cs="Arial"/>
        </w:rPr>
        <w:t>A relational practice that looks at the authentic and curious nature of how they are in relationship to those they are working with (clients, patients, service-users, members, etc.), to themselves, their colleagues, and to the work itself,</w:t>
      </w:r>
    </w:p>
    <w:p w14:paraId="5F551D0F" w14:textId="4258EB48" w:rsidR="00BD3848" w:rsidRPr="009D224E" w:rsidRDefault="00BD3848" w:rsidP="00C972A5">
      <w:pPr>
        <w:pStyle w:val="NormalWeb"/>
        <w:numPr>
          <w:ilvl w:val="0"/>
          <w:numId w:val="23"/>
        </w:numPr>
        <w:spacing w:before="0" w:beforeAutospacing="0" w:after="0" w:afterAutospacing="0"/>
        <w:ind w:left="1080"/>
        <w:rPr>
          <w:rFonts w:ascii="Arial" w:hAnsi="Arial" w:cs="Arial"/>
        </w:rPr>
      </w:pPr>
      <w:r w:rsidRPr="009D224E">
        <w:rPr>
          <w:rFonts w:ascii="Arial" w:hAnsi="Arial" w:cs="Arial"/>
        </w:rPr>
        <w:t>A profound practice that focuses on the creative process of complicating our “understanding of everyday problems” through questioning what has been taken for granted about truth, best practices, expert stances, and even what is said about what kind of change is possible,</w:t>
      </w:r>
      <w:r w:rsidR="006D2990" w:rsidRPr="009D224E">
        <w:rPr>
          <w:rFonts w:ascii="Arial" w:hAnsi="Arial" w:cs="Arial"/>
        </w:rPr>
        <w:t xml:space="preserve"> and</w:t>
      </w:r>
    </w:p>
    <w:p w14:paraId="0404BA57" w14:textId="056AB7E9" w:rsidR="00BD3848" w:rsidRPr="009D224E" w:rsidRDefault="006D2990" w:rsidP="00C972A5">
      <w:pPr>
        <w:pStyle w:val="NormalWeb"/>
        <w:numPr>
          <w:ilvl w:val="0"/>
          <w:numId w:val="23"/>
        </w:numPr>
        <w:spacing w:before="0" w:beforeAutospacing="0" w:after="0" w:afterAutospacing="0"/>
        <w:ind w:left="1080"/>
        <w:rPr>
          <w:rFonts w:ascii="Arial" w:hAnsi="Arial" w:cs="Arial"/>
        </w:rPr>
      </w:pPr>
      <w:r w:rsidRPr="009D224E">
        <w:rPr>
          <w:rFonts w:ascii="Arial" w:hAnsi="Arial" w:cs="Arial"/>
        </w:rPr>
        <w:t>A</w:t>
      </w:r>
      <w:r w:rsidR="00BD3848" w:rsidRPr="009D224E">
        <w:rPr>
          <w:rFonts w:ascii="Arial" w:hAnsi="Arial" w:cs="Arial"/>
        </w:rPr>
        <w:t xml:space="preserve"> generative practice that encourages the integration of policy, research, and practice so that change is long lasting and iterative.</w:t>
      </w:r>
    </w:p>
    <w:p w14:paraId="40798794" w14:textId="77777777" w:rsidR="00126534" w:rsidRPr="009D224E" w:rsidRDefault="00126534" w:rsidP="00C972A5">
      <w:pPr>
        <w:pStyle w:val="NormalWeb"/>
        <w:spacing w:before="0" w:beforeAutospacing="0" w:after="0" w:afterAutospacing="0"/>
        <w:rPr>
          <w:rFonts w:ascii="Arial" w:hAnsi="Arial" w:cs="Arial"/>
        </w:rPr>
      </w:pPr>
    </w:p>
    <w:p w14:paraId="446D3EF9" w14:textId="3DB2783F" w:rsidR="00BD3848" w:rsidRPr="009D224E" w:rsidRDefault="00BD3848" w:rsidP="00C972A5">
      <w:pPr>
        <w:pStyle w:val="NormalWeb"/>
        <w:spacing w:before="0" w:beforeAutospacing="0" w:after="0" w:afterAutospacing="0"/>
        <w:rPr>
          <w:rFonts w:ascii="Arial" w:hAnsi="Arial" w:cs="Arial"/>
        </w:rPr>
      </w:pPr>
      <w:r w:rsidRPr="009D224E">
        <w:rPr>
          <w:rFonts w:ascii="Arial" w:hAnsi="Arial" w:cs="Arial"/>
        </w:rPr>
        <w:t xml:space="preserve">The </w:t>
      </w:r>
      <w:r w:rsidR="006D2990" w:rsidRPr="009D224E">
        <w:rPr>
          <w:rFonts w:ascii="Arial" w:hAnsi="Arial" w:cs="Arial"/>
        </w:rPr>
        <w:t xml:space="preserve">Specialized Practice </w:t>
      </w:r>
      <w:r w:rsidRPr="009D224E">
        <w:rPr>
          <w:rFonts w:ascii="Arial" w:hAnsi="Arial" w:cs="Arial"/>
        </w:rPr>
        <w:t xml:space="preserve">Year Practicum provides all </w:t>
      </w:r>
      <w:r w:rsidR="006D2990" w:rsidRPr="009D224E">
        <w:rPr>
          <w:rFonts w:ascii="Arial" w:hAnsi="Arial" w:cs="Arial"/>
        </w:rPr>
        <w:t xml:space="preserve">second year MSW </w:t>
      </w:r>
      <w:r w:rsidRPr="009D224E">
        <w:rPr>
          <w:rFonts w:ascii="Arial" w:hAnsi="Arial" w:cs="Arial"/>
        </w:rPr>
        <w:t xml:space="preserve">students with opportunities to expand upon </w:t>
      </w:r>
      <w:r w:rsidR="006D2990" w:rsidRPr="009D224E">
        <w:rPr>
          <w:rFonts w:ascii="Arial" w:hAnsi="Arial" w:cs="Arial"/>
        </w:rPr>
        <w:t>F</w:t>
      </w:r>
      <w:r w:rsidRPr="009D224E">
        <w:rPr>
          <w:rFonts w:ascii="Arial" w:hAnsi="Arial" w:cs="Arial"/>
        </w:rPr>
        <w:t>oundation/</w:t>
      </w:r>
      <w:r w:rsidR="006D2990" w:rsidRPr="009D224E">
        <w:rPr>
          <w:rFonts w:ascii="Arial" w:hAnsi="Arial" w:cs="Arial"/>
        </w:rPr>
        <w:t>U</w:t>
      </w:r>
      <w:r w:rsidRPr="009D224E">
        <w:rPr>
          <w:rFonts w:ascii="Arial" w:hAnsi="Arial" w:cs="Arial"/>
        </w:rPr>
        <w:t>ndergraduate social work course</w:t>
      </w:r>
      <w:r w:rsidR="00BC114C" w:rsidRPr="009D224E">
        <w:rPr>
          <w:rFonts w:ascii="Arial" w:hAnsi="Arial" w:cs="Arial"/>
        </w:rPr>
        <w:t xml:space="preserve">work </w:t>
      </w:r>
      <w:r w:rsidRPr="009D224E">
        <w:rPr>
          <w:rFonts w:ascii="Arial" w:hAnsi="Arial" w:cs="Arial"/>
        </w:rPr>
        <w:t xml:space="preserve">and </w:t>
      </w:r>
      <w:r w:rsidR="00BC114C" w:rsidRPr="009D224E">
        <w:rPr>
          <w:rFonts w:ascii="Arial" w:hAnsi="Arial" w:cs="Arial"/>
        </w:rPr>
        <w:t>practicum experience</w:t>
      </w:r>
      <w:r w:rsidRPr="009D224E">
        <w:rPr>
          <w:rFonts w:ascii="Arial" w:hAnsi="Arial" w:cs="Arial"/>
        </w:rPr>
        <w:t xml:space="preserve">. </w:t>
      </w:r>
      <w:r w:rsidR="006D2990" w:rsidRPr="009D224E">
        <w:rPr>
          <w:rFonts w:ascii="Arial" w:hAnsi="Arial" w:cs="Arial"/>
        </w:rPr>
        <w:t>S</w:t>
      </w:r>
      <w:r w:rsidRPr="009D224E">
        <w:rPr>
          <w:rFonts w:ascii="Arial" w:hAnsi="Arial" w:cs="Arial"/>
        </w:rPr>
        <w:t xml:space="preserve">tudents have met the generalist competencies and practice behaviors for </w:t>
      </w:r>
      <w:r w:rsidR="006D2990" w:rsidRPr="009D224E">
        <w:rPr>
          <w:rFonts w:ascii="Arial" w:hAnsi="Arial" w:cs="Arial"/>
        </w:rPr>
        <w:t>F</w:t>
      </w:r>
      <w:r w:rsidRPr="009D224E">
        <w:rPr>
          <w:rFonts w:ascii="Arial" w:hAnsi="Arial" w:cs="Arial"/>
        </w:rPr>
        <w:t xml:space="preserve">oundation and </w:t>
      </w:r>
      <w:r w:rsidR="006D2990" w:rsidRPr="009D224E">
        <w:rPr>
          <w:rFonts w:ascii="Arial" w:hAnsi="Arial" w:cs="Arial"/>
        </w:rPr>
        <w:t>U</w:t>
      </w:r>
      <w:r w:rsidRPr="009D224E">
        <w:rPr>
          <w:rFonts w:ascii="Arial" w:hAnsi="Arial" w:cs="Arial"/>
        </w:rPr>
        <w:t xml:space="preserve">ndergraduate students by the time they </w:t>
      </w:r>
      <w:proofErr w:type="gramStart"/>
      <w:r w:rsidRPr="009D224E">
        <w:rPr>
          <w:rFonts w:ascii="Arial" w:hAnsi="Arial" w:cs="Arial"/>
        </w:rPr>
        <w:t>enter into</w:t>
      </w:r>
      <w:proofErr w:type="gramEnd"/>
      <w:r w:rsidRPr="009D224E">
        <w:rPr>
          <w:rFonts w:ascii="Arial" w:hAnsi="Arial" w:cs="Arial"/>
        </w:rPr>
        <w:t xml:space="preserve"> this year’s </w:t>
      </w:r>
      <w:r w:rsidR="00BC114C" w:rsidRPr="009D224E">
        <w:rPr>
          <w:rFonts w:ascii="Arial" w:hAnsi="Arial" w:cs="Arial"/>
        </w:rPr>
        <w:t xml:space="preserve">practicum </w:t>
      </w:r>
      <w:r w:rsidRPr="009D224E">
        <w:rPr>
          <w:rFonts w:ascii="Arial" w:hAnsi="Arial" w:cs="Arial"/>
        </w:rPr>
        <w:t>experience. Students are expected to move toward advanced and autonomous social work practice by the end of the first semester</w:t>
      </w:r>
      <w:r w:rsidR="00DD75C5" w:rsidRPr="009D224E">
        <w:rPr>
          <w:rFonts w:ascii="Arial" w:hAnsi="Arial" w:cs="Arial"/>
        </w:rPr>
        <w:t>—</w:t>
      </w:r>
      <w:r w:rsidRPr="009D224E">
        <w:rPr>
          <w:rFonts w:ascii="Arial" w:hAnsi="Arial" w:cs="Arial"/>
        </w:rPr>
        <w:t>for</w:t>
      </w:r>
      <w:r w:rsidR="00DD75C5" w:rsidRPr="009D224E">
        <w:rPr>
          <w:rFonts w:ascii="Arial" w:hAnsi="Arial" w:cs="Arial"/>
        </w:rPr>
        <w:t xml:space="preserve"> </w:t>
      </w:r>
      <w:r w:rsidRPr="009D224E">
        <w:rPr>
          <w:rFonts w:ascii="Arial" w:hAnsi="Arial" w:cs="Arial"/>
        </w:rPr>
        <w:t>example, they are carrying their own assignments (with clients or on projects) autonomously, taking the initiative in their supervisory sessions to integrate their practice with classroom learning regarding transformative social work ideas, theories, knowledge</w:t>
      </w:r>
      <w:r w:rsidR="0015658E" w:rsidRPr="009D224E">
        <w:rPr>
          <w:rFonts w:ascii="Arial" w:hAnsi="Arial" w:cs="Arial"/>
        </w:rPr>
        <w:t>s,</w:t>
      </w:r>
      <w:r w:rsidRPr="009D224E">
        <w:rPr>
          <w:rFonts w:ascii="Arial" w:hAnsi="Arial" w:cs="Arial"/>
        </w:rPr>
        <w:t xml:space="preserve"> and approaches, and communicating professionally with colleagues both within and outside of the organization.</w:t>
      </w:r>
    </w:p>
    <w:p w14:paraId="3D4DBB57" w14:textId="77777777" w:rsidR="00126534" w:rsidRPr="009D224E" w:rsidRDefault="00126534" w:rsidP="00C972A5">
      <w:pPr>
        <w:pStyle w:val="NormalWeb"/>
        <w:spacing w:before="0" w:beforeAutospacing="0" w:after="0" w:afterAutospacing="0"/>
        <w:rPr>
          <w:rFonts w:ascii="Arial" w:hAnsi="Arial" w:cs="Arial"/>
        </w:rPr>
      </w:pPr>
    </w:p>
    <w:p w14:paraId="25C656A9" w14:textId="5384CDE3" w:rsidR="00E87005" w:rsidRPr="009D224E" w:rsidRDefault="00BD3848" w:rsidP="00C972A5">
      <w:pPr>
        <w:pStyle w:val="NormalWeb"/>
        <w:spacing w:before="0" w:beforeAutospacing="0" w:after="0" w:afterAutospacing="0"/>
        <w:rPr>
          <w:rFonts w:ascii="Arial" w:hAnsi="Arial" w:cs="Arial"/>
        </w:rPr>
      </w:pPr>
      <w:r w:rsidRPr="009D224E">
        <w:rPr>
          <w:rFonts w:ascii="Arial" w:hAnsi="Arial" w:cs="Arial"/>
        </w:rPr>
        <w:t xml:space="preserve">In the second semester, students are expected to continue deepening their transformative practice skills, confidence in their work, effective use of supervision and collegial consultation, and articulation of what they have learned, what they know, how that can help others/situations. In other words, students are expected to be prepared for </w:t>
      </w:r>
      <w:proofErr w:type="gramStart"/>
      <w:r w:rsidR="00C0545C" w:rsidRPr="009D224E">
        <w:rPr>
          <w:rFonts w:ascii="Arial" w:hAnsi="Arial" w:cs="Arial"/>
        </w:rPr>
        <w:t>M</w:t>
      </w:r>
      <w:r w:rsidRPr="009D224E">
        <w:rPr>
          <w:rFonts w:ascii="Arial" w:hAnsi="Arial" w:cs="Arial"/>
        </w:rPr>
        <w:t>aster</w:t>
      </w:r>
      <w:r w:rsidR="00C0545C" w:rsidRPr="009D224E">
        <w:rPr>
          <w:rFonts w:ascii="Arial" w:hAnsi="Arial" w:cs="Arial"/>
        </w:rPr>
        <w:t>’</w:t>
      </w:r>
      <w:r w:rsidRPr="009D224E">
        <w:rPr>
          <w:rFonts w:ascii="Arial" w:hAnsi="Arial" w:cs="Arial"/>
        </w:rPr>
        <w:t>s</w:t>
      </w:r>
      <w:proofErr w:type="gramEnd"/>
      <w:r w:rsidRPr="009D224E">
        <w:rPr>
          <w:rFonts w:ascii="Arial" w:hAnsi="Arial" w:cs="Arial"/>
        </w:rPr>
        <w:t xml:space="preserve"> level employment where they can continue their learning outside of the formal classroom environment.</w:t>
      </w:r>
    </w:p>
    <w:p w14:paraId="547F3A65" w14:textId="77777777" w:rsidR="00126534" w:rsidRPr="009D224E" w:rsidRDefault="00126534" w:rsidP="00C972A5">
      <w:pPr>
        <w:rPr>
          <w:bCs/>
          <w:color w:val="000000" w:themeColor="text1"/>
          <w:sz w:val="24"/>
          <w14:textOutline w14:w="0" w14:cap="flat" w14:cmpd="sng" w14:algn="ctr">
            <w14:noFill/>
            <w14:prstDash w14:val="solid"/>
            <w14:round/>
          </w14:textOutline>
        </w:rPr>
      </w:pPr>
    </w:p>
    <w:p w14:paraId="27827391" w14:textId="498A8ABE" w:rsidR="000F63C8" w:rsidRPr="009D224E" w:rsidRDefault="000F63C8" w:rsidP="00C972A5">
      <w:pPr>
        <w:pStyle w:val="Heading3"/>
        <w:rPr>
          <w:sz w:val="24"/>
        </w:rPr>
      </w:pPr>
      <w:r w:rsidRPr="009D224E">
        <w:rPr>
          <w:sz w:val="24"/>
        </w:rPr>
        <w:t>COURSE OBJECTIVES &amp; SOCIAL WORK COMPETENCIES</w:t>
      </w:r>
      <w:r w:rsidR="00DB4410" w:rsidRPr="009D224E">
        <w:rPr>
          <w:rStyle w:val="FootnoteReference"/>
          <w:sz w:val="24"/>
          <w:vertAlign w:val="superscript"/>
        </w:rPr>
        <w:footnoteReference w:id="1"/>
      </w:r>
    </w:p>
    <w:p w14:paraId="52983E11" w14:textId="77777777" w:rsidR="000F63C8" w:rsidRPr="009D224E" w:rsidRDefault="000F63C8" w:rsidP="00C972A5">
      <w:pPr>
        <w:rPr>
          <w:rFonts w:eastAsia="Times New Roman"/>
          <w:sz w:val="24"/>
        </w:rPr>
      </w:pPr>
    </w:p>
    <w:p w14:paraId="3C684C7C" w14:textId="15476934" w:rsidR="000F63C8" w:rsidRPr="009D224E" w:rsidRDefault="000F63C8" w:rsidP="005F3F4D">
      <w:pPr>
        <w:rPr>
          <w:rFonts w:eastAsia="Times New Roman"/>
          <w:sz w:val="24"/>
        </w:rPr>
      </w:pPr>
      <w:r w:rsidRPr="009D224E">
        <w:rPr>
          <w:rFonts w:eastAsia="Times New Roman"/>
          <w:sz w:val="24"/>
        </w:rPr>
        <w:t>After completing this course, students will be able to:</w:t>
      </w:r>
    </w:p>
    <w:p w14:paraId="6F9BAF47" w14:textId="77777777" w:rsidR="00126534" w:rsidRPr="009D224E" w:rsidRDefault="00126534" w:rsidP="00C972A5">
      <w:pPr>
        <w:rPr>
          <w:rFonts w:eastAsia="Times New Roman"/>
          <w:sz w:val="24"/>
        </w:rPr>
      </w:pPr>
    </w:p>
    <w:p w14:paraId="2D005363" w14:textId="253F0BB8" w:rsidR="003A5E80" w:rsidRPr="009D224E" w:rsidRDefault="00126534" w:rsidP="00C972A5">
      <w:pPr>
        <w:pStyle w:val="NormalWeb"/>
        <w:numPr>
          <w:ilvl w:val="0"/>
          <w:numId w:val="22"/>
        </w:numPr>
        <w:spacing w:before="0" w:beforeAutospacing="0" w:after="0" w:afterAutospacing="0"/>
        <w:ind w:left="1080"/>
        <w:rPr>
          <w:rFonts w:ascii="Arial" w:hAnsi="Arial" w:cs="Arial"/>
        </w:rPr>
      </w:pPr>
      <w:r w:rsidRPr="009D224E">
        <w:rPr>
          <w:rFonts w:ascii="Arial" w:hAnsi="Arial" w:cs="Arial"/>
        </w:rPr>
        <w:t>D</w:t>
      </w:r>
      <w:r w:rsidR="003A5E80" w:rsidRPr="009D224E">
        <w:rPr>
          <w:rFonts w:ascii="Arial" w:hAnsi="Arial" w:cs="Arial"/>
        </w:rPr>
        <w:t xml:space="preserve">emonstrate the </w:t>
      </w:r>
      <w:proofErr w:type="gramStart"/>
      <w:r w:rsidR="003A5E80" w:rsidRPr="009D224E">
        <w:rPr>
          <w:rFonts w:ascii="Arial" w:hAnsi="Arial" w:cs="Arial"/>
        </w:rPr>
        <w:t>particular skills</w:t>
      </w:r>
      <w:proofErr w:type="gramEnd"/>
      <w:r w:rsidR="003A5E80" w:rsidRPr="009D224E">
        <w:rPr>
          <w:rFonts w:ascii="Arial" w:hAnsi="Arial" w:cs="Arial"/>
        </w:rPr>
        <w:t>, knowledge</w:t>
      </w:r>
      <w:r w:rsidR="0015658E" w:rsidRPr="009D224E">
        <w:rPr>
          <w:rFonts w:ascii="Arial" w:hAnsi="Arial" w:cs="Arial"/>
        </w:rPr>
        <w:t>s</w:t>
      </w:r>
      <w:r w:rsidR="003A5E80" w:rsidRPr="009D224E">
        <w:rPr>
          <w:rFonts w:ascii="Arial" w:hAnsi="Arial" w:cs="Arial"/>
        </w:rPr>
        <w:t>, and sensitivities needed to work with clients in Transformative Social Work Practice</w:t>
      </w:r>
      <w:r w:rsidRPr="009D224E">
        <w:rPr>
          <w:rFonts w:ascii="Arial" w:hAnsi="Arial" w:cs="Arial"/>
        </w:rPr>
        <w:t>.</w:t>
      </w:r>
      <w:r w:rsidR="00D72E0C" w:rsidRPr="009D224E">
        <w:rPr>
          <w:rFonts w:ascii="Arial" w:hAnsi="Arial" w:cs="Arial"/>
        </w:rPr>
        <w:t xml:space="preserve"> (Competencies 1-9)</w:t>
      </w:r>
    </w:p>
    <w:p w14:paraId="008BC87F" w14:textId="68F8592C" w:rsidR="003A5E80" w:rsidRPr="009D224E" w:rsidRDefault="00126534" w:rsidP="00C972A5">
      <w:pPr>
        <w:pStyle w:val="NormalWeb"/>
        <w:numPr>
          <w:ilvl w:val="0"/>
          <w:numId w:val="22"/>
        </w:numPr>
        <w:spacing w:before="0" w:beforeAutospacing="0" w:after="0" w:afterAutospacing="0"/>
        <w:ind w:left="1080"/>
        <w:rPr>
          <w:rFonts w:ascii="Arial" w:hAnsi="Arial" w:cs="Arial"/>
        </w:rPr>
      </w:pPr>
      <w:r w:rsidRPr="009D224E">
        <w:rPr>
          <w:rFonts w:ascii="Arial" w:hAnsi="Arial" w:cs="Arial"/>
        </w:rPr>
        <w:t>A</w:t>
      </w:r>
      <w:r w:rsidR="003A5E80" w:rsidRPr="009D224E">
        <w:rPr>
          <w:rFonts w:ascii="Arial" w:hAnsi="Arial" w:cs="Arial"/>
        </w:rPr>
        <w:t>pply multiple theoretical perspectives and multi</w:t>
      </w:r>
      <w:r w:rsidR="00C0545C" w:rsidRPr="009D224E">
        <w:rPr>
          <w:rFonts w:ascii="Arial" w:hAnsi="Arial" w:cs="Arial"/>
        </w:rPr>
        <w:t>-</w:t>
      </w:r>
      <w:r w:rsidR="003A5E80" w:rsidRPr="009D224E">
        <w:rPr>
          <w:rFonts w:ascii="Arial" w:hAnsi="Arial" w:cs="Arial"/>
        </w:rPr>
        <w:t>level interventions in meeting individual client and collective needs</w:t>
      </w:r>
      <w:r w:rsidRPr="009D224E">
        <w:rPr>
          <w:rFonts w:ascii="Arial" w:hAnsi="Arial" w:cs="Arial"/>
        </w:rPr>
        <w:t>.</w:t>
      </w:r>
      <w:r w:rsidR="00D72E0C" w:rsidRPr="009D224E">
        <w:rPr>
          <w:rFonts w:ascii="Arial" w:hAnsi="Arial" w:cs="Arial"/>
        </w:rPr>
        <w:t xml:space="preserve"> (Competencies 1-9)</w:t>
      </w:r>
    </w:p>
    <w:p w14:paraId="535AEBE4" w14:textId="04F6A1CE" w:rsidR="000F63C8" w:rsidRPr="009D224E" w:rsidRDefault="00126534" w:rsidP="00C972A5">
      <w:pPr>
        <w:pStyle w:val="NormalWeb"/>
        <w:numPr>
          <w:ilvl w:val="0"/>
          <w:numId w:val="22"/>
        </w:numPr>
        <w:spacing w:before="0" w:beforeAutospacing="0" w:after="0" w:afterAutospacing="0"/>
        <w:ind w:left="1080"/>
        <w:rPr>
          <w:rFonts w:ascii="Arial" w:hAnsi="Arial" w:cs="Arial"/>
        </w:rPr>
      </w:pPr>
      <w:r w:rsidRPr="009D224E">
        <w:rPr>
          <w:rFonts w:ascii="Arial" w:hAnsi="Arial" w:cs="Arial"/>
        </w:rPr>
        <w:t>W</w:t>
      </w:r>
      <w:r w:rsidR="003A5E80" w:rsidRPr="009D224E">
        <w:rPr>
          <w:rFonts w:ascii="Arial" w:hAnsi="Arial" w:cs="Arial"/>
        </w:rPr>
        <w:t>ork autonomously within the limits of the profession and multi</w:t>
      </w:r>
      <w:r w:rsidRPr="009D224E">
        <w:rPr>
          <w:rFonts w:ascii="Arial" w:hAnsi="Arial" w:cs="Arial"/>
        </w:rPr>
        <w:t>-</w:t>
      </w:r>
      <w:r w:rsidR="003A5E80" w:rsidRPr="009D224E">
        <w:rPr>
          <w:rFonts w:ascii="Arial" w:hAnsi="Arial" w:cs="Arial"/>
        </w:rPr>
        <w:t>agency and organizational settings.</w:t>
      </w:r>
      <w:r w:rsidR="00D72E0C" w:rsidRPr="009D224E">
        <w:rPr>
          <w:rFonts w:ascii="Arial" w:hAnsi="Arial" w:cs="Arial"/>
        </w:rPr>
        <w:t xml:space="preserve"> (Competencies 1-9)</w:t>
      </w:r>
    </w:p>
    <w:p w14:paraId="1581FC5F" w14:textId="77777777" w:rsidR="00126534" w:rsidRPr="009D224E" w:rsidRDefault="00126534" w:rsidP="005F3F4D">
      <w:pPr>
        <w:rPr>
          <w:rFonts w:eastAsia="Times New Roman"/>
          <w:bCs/>
          <w:sz w:val="24"/>
        </w:rPr>
      </w:pPr>
    </w:p>
    <w:p w14:paraId="000BDE70" w14:textId="66D3D2C0" w:rsidR="00C0545C" w:rsidRPr="009D224E" w:rsidRDefault="00C0545C" w:rsidP="00C0545C">
      <w:pPr>
        <w:rPr>
          <w:sz w:val="24"/>
        </w:rPr>
      </w:pPr>
      <w:r w:rsidRPr="009D224E">
        <w:rPr>
          <w:sz w:val="24"/>
        </w:rPr>
        <w:t>These course objectives align with items in bold in the following list of nine social work education competencies that our accrediting body, the Council on Social Work Education (CSWE), requires students to master by the time they graduate from the MSW program:</w:t>
      </w:r>
    </w:p>
    <w:p w14:paraId="608B7C90" w14:textId="77777777" w:rsidR="000F63C8" w:rsidRPr="009D224E" w:rsidRDefault="000F63C8" w:rsidP="00C972A5">
      <w:pPr>
        <w:rPr>
          <w:rFonts w:eastAsia="Times New Roman"/>
          <w:bCs/>
          <w:sz w:val="24"/>
        </w:rPr>
      </w:pPr>
    </w:p>
    <w:p w14:paraId="6C3644E6" w14:textId="77777777" w:rsidR="00E145B1" w:rsidRPr="009D224E" w:rsidRDefault="00E145B1" w:rsidP="00E145B1">
      <w:pPr>
        <w:pStyle w:val="ListParagraph"/>
        <w:numPr>
          <w:ilvl w:val="0"/>
          <w:numId w:val="28"/>
        </w:numPr>
        <w:rPr>
          <w:b/>
          <w:bCs/>
          <w:color w:val="000000" w:themeColor="text1"/>
          <w:sz w:val="24"/>
        </w:rPr>
      </w:pPr>
      <w:r w:rsidRPr="009D224E">
        <w:rPr>
          <w:b/>
          <w:bCs/>
          <w:color w:val="000000" w:themeColor="text1"/>
          <w:sz w:val="24"/>
        </w:rPr>
        <w:t>Demonstrate Ethical and Professional Behavior</w:t>
      </w:r>
    </w:p>
    <w:p w14:paraId="78FE0D42" w14:textId="77777777" w:rsidR="00E145B1" w:rsidRPr="009D224E" w:rsidRDefault="00E145B1" w:rsidP="00E145B1">
      <w:pPr>
        <w:pStyle w:val="ListParagraph"/>
        <w:numPr>
          <w:ilvl w:val="0"/>
          <w:numId w:val="28"/>
        </w:numPr>
        <w:rPr>
          <w:b/>
          <w:bCs/>
          <w:color w:val="000000" w:themeColor="text1"/>
          <w:sz w:val="24"/>
        </w:rPr>
      </w:pPr>
      <w:r w:rsidRPr="009D224E">
        <w:rPr>
          <w:b/>
          <w:bCs/>
          <w:color w:val="000000" w:themeColor="text1"/>
          <w:sz w:val="24"/>
        </w:rPr>
        <w:t>Advance Human Rights and Social, Racial, Economic, and Environmental Justice</w:t>
      </w:r>
    </w:p>
    <w:p w14:paraId="454F97C9" w14:textId="77777777" w:rsidR="00E145B1" w:rsidRPr="009D224E" w:rsidRDefault="00E145B1" w:rsidP="00E145B1">
      <w:pPr>
        <w:pStyle w:val="ListParagraph"/>
        <w:numPr>
          <w:ilvl w:val="0"/>
          <w:numId w:val="28"/>
        </w:numPr>
        <w:rPr>
          <w:b/>
          <w:bCs/>
          <w:color w:val="000000" w:themeColor="text1"/>
          <w:sz w:val="24"/>
        </w:rPr>
      </w:pPr>
      <w:r w:rsidRPr="009D224E">
        <w:rPr>
          <w:b/>
          <w:bCs/>
          <w:color w:val="000000" w:themeColor="text1"/>
          <w:sz w:val="24"/>
        </w:rPr>
        <w:t>Engage Anti-Racism, Diversity, Equity, and Inclusion (ADEI) in Practice</w:t>
      </w:r>
    </w:p>
    <w:p w14:paraId="197EC8C6" w14:textId="77777777" w:rsidR="00E145B1" w:rsidRPr="009D224E" w:rsidRDefault="00E145B1" w:rsidP="00E145B1">
      <w:pPr>
        <w:pStyle w:val="ListParagraph"/>
        <w:numPr>
          <w:ilvl w:val="0"/>
          <w:numId w:val="28"/>
        </w:numPr>
        <w:rPr>
          <w:b/>
          <w:bCs/>
          <w:color w:val="000000" w:themeColor="text1"/>
          <w:sz w:val="24"/>
        </w:rPr>
      </w:pPr>
      <w:r w:rsidRPr="009D224E">
        <w:rPr>
          <w:b/>
          <w:bCs/>
          <w:color w:val="000000" w:themeColor="text1"/>
          <w:sz w:val="24"/>
        </w:rPr>
        <w:t>Engage in Practice-Informed Research and Research-Informed Practice</w:t>
      </w:r>
    </w:p>
    <w:p w14:paraId="2FE903BC" w14:textId="77777777" w:rsidR="00E145B1" w:rsidRPr="009D224E" w:rsidRDefault="00E145B1" w:rsidP="00E145B1">
      <w:pPr>
        <w:pStyle w:val="ListParagraph"/>
        <w:numPr>
          <w:ilvl w:val="0"/>
          <w:numId w:val="28"/>
        </w:numPr>
        <w:rPr>
          <w:b/>
          <w:bCs/>
          <w:color w:val="000000" w:themeColor="text1"/>
          <w:sz w:val="24"/>
        </w:rPr>
      </w:pPr>
      <w:r w:rsidRPr="009D224E">
        <w:rPr>
          <w:b/>
          <w:bCs/>
          <w:color w:val="000000" w:themeColor="text1"/>
          <w:sz w:val="24"/>
        </w:rPr>
        <w:t>Engage in Policy Practice</w:t>
      </w:r>
    </w:p>
    <w:p w14:paraId="194118CB" w14:textId="77777777" w:rsidR="00E145B1" w:rsidRPr="009D224E" w:rsidRDefault="00E145B1" w:rsidP="00E145B1">
      <w:pPr>
        <w:pStyle w:val="ListParagraph"/>
        <w:numPr>
          <w:ilvl w:val="0"/>
          <w:numId w:val="28"/>
        </w:numPr>
        <w:rPr>
          <w:b/>
          <w:bCs/>
          <w:color w:val="000000" w:themeColor="text1"/>
          <w:sz w:val="24"/>
        </w:rPr>
      </w:pPr>
      <w:r w:rsidRPr="009D224E">
        <w:rPr>
          <w:b/>
          <w:bCs/>
          <w:color w:val="000000" w:themeColor="text1"/>
          <w:sz w:val="24"/>
        </w:rPr>
        <w:t>Engage with Individuals, Families, Groups, Organizations, and Communities</w:t>
      </w:r>
    </w:p>
    <w:p w14:paraId="7160E0E3" w14:textId="77777777" w:rsidR="00E145B1" w:rsidRPr="009D224E" w:rsidRDefault="00E145B1" w:rsidP="00E145B1">
      <w:pPr>
        <w:pStyle w:val="ListParagraph"/>
        <w:numPr>
          <w:ilvl w:val="0"/>
          <w:numId w:val="28"/>
        </w:numPr>
        <w:rPr>
          <w:b/>
          <w:bCs/>
          <w:color w:val="000000" w:themeColor="text1"/>
          <w:sz w:val="24"/>
        </w:rPr>
      </w:pPr>
      <w:r w:rsidRPr="009D224E">
        <w:rPr>
          <w:b/>
          <w:bCs/>
          <w:color w:val="000000" w:themeColor="text1"/>
          <w:sz w:val="24"/>
        </w:rPr>
        <w:t>Assess Individuals, Families, Groups, Organizations, and Communities</w:t>
      </w:r>
    </w:p>
    <w:p w14:paraId="2CA046B3" w14:textId="77777777" w:rsidR="00E145B1" w:rsidRPr="009D224E" w:rsidRDefault="00E145B1" w:rsidP="00E145B1">
      <w:pPr>
        <w:pStyle w:val="ListParagraph"/>
        <w:numPr>
          <w:ilvl w:val="0"/>
          <w:numId w:val="28"/>
        </w:numPr>
        <w:rPr>
          <w:b/>
          <w:bCs/>
          <w:color w:val="000000" w:themeColor="text1"/>
          <w:sz w:val="24"/>
        </w:rPr>
      </w:pPr>
      <w:r w:rsidRPr="009D224E">
        <w:rPr>
          <w:b/>
          <w:bCs/>
          <w:color w:val="000000" w:themeColor="text1"/>
          <w:sz w:val="24"/>
        </w:rPr>
        <w:t>Intervene with Individuals, Families, Groups, Organizations, and Communities</w:t>
      </w:r>
    </w:p>
    <w:p w14:paraId="1BC4F99A" w14:textId="77777777" w:rsidR="00E145B1" w:rsidRPr="009D224E" w:rsidRDefault="00E145B1" w:rsidP="00E145B1">
      <w:pPr>
        <w:pStyle w:val="ListParagraph"/>
        <w:numPr>
          <w:ilvl w:val="0"/>
          <w:numId w:val="28"/>
        </w:numPr>
        <w:rPr>
          <w:b/>
          <w:bCs/>
          <w:color w:val="000000" w:themeColor="text1"/>
          <w:sz w:val="24"/>
        </w:rPr>
      </w:pPr>
      <w:r w:rsidRPr="009D224E">
        <w:rPr>
          <w:b/>
          <w:bCs/>
          <w:color w:val="000000" w:themeColor="text1"/>
          <w:sz w:val="24"/>
        </w:rPr>
        <w:t>Evaluate Practice with Individuals, Families, Groups, Organizations, and Communities</w:t>
      </w:r>
    </w:p>
    <w:p w14:paraId="5FEE73CD" w14:textId="77777777" w:rsidR="005C0A11" w:rsidRPr="009D224E" w:rsidRDefault="005C0A11" w:rsidP="00C972A5">
      <w:pPr>
        <w:widowControl w:val="0"/>
        <w:autoSpaceDE w:val="0"/>
        <w:autoSpaceDN w:val="0"/>
        <w:adjustRightInd w:val="0"/>
        <w:contextualSpacing/>
        <w:rPr>
          <w:rFonts w:eastAsia="Times New Roman"/>
          <w:sz w:val="24"/>
        </w:rPr>
      </w:pPr>
    </w:p>
    <w:p w14:paraId="46BF439A" w14:textId="0B4DC10C" w:rsidR="000F63C8" w:rsidRPr="009D224E" w:rsidRDefault="000F63C8" w:rsidP="00C972A5">
      <w:pPr>
        <w:pStyle w:val="Heading3"/>
        <w:rPr>
          <w:rFonts w:eastAsia="Times New Roman"/>
          <w:bCs/>
          <w:color w:val="7030A0"/>
          <w:sz w:val="24"/>
          <w14:shadow w14:blurRad="50800" w14:dist="50800" w14:dir="5400000" w14:sx="100000" w14:sy="100000" w14:kx="0" w14:ky="0" w14:algn="ctr">
            <w14:srgbClr w14:val="4BACC6"/>
          </w14:shadow>
        </w:rPr>
      </w:pPr>
      <w:r w:rsidRPr="009D224E">
        <w:rPr>
          <w:sz w:val="24"/>
        </w:rPr>
        <w:t>REQUIRED COURSE MATERIALS</w:t>
      </w:r>
    </w:p>
    <w:p w14:paraId="32914157" w14:textId="77777777" w:rsidR="000F63C8" w:rsidRPr="009D224E" w:rsidRDefault="000F63C8" w:rsidP="00C972A5">
      <w:pPr>
        <w:shd w:val="clear" w:color="auto" w:fill="FFFFFF"/>
        <w:outlineLvl w:val="4"/>
        <w:rPr>
          <w:rFonts w:eastAsia="Times New Roman"/>
          <w:bCs/>
          <w:spacing w:val="-8"/>
          <w:sz w:val="24"/>
        </w:rPr>
      </w:pPr>
    </w:p>
    <w:p w14:paraId="12F0B4DB" w14:textId="74D81692" w:rsidR="00B1162F" w:rsidRPr="009D224E" w:rsidRDefault="00C0545C" w:rsidP="00B1162F">
      <w:pPr>
        <w:rPr>
          <w:sz w:val="24"/>
        </w:rPr>
      </w:pPr>
      <w:r w:rsidRPr="009D224E">
        <w:rPr>
          <w:sz w:val="24"/>
        </w:rPr>
        <w:t xml:space="preserve">Students are required to read the </w:t>
      </w:r>
      <w:r w:rsidRPr="00266391">
        <w:rPr>
          <w:sz w:val="24"/>
        </w:rPr>
        <w:t xml:space="preserve">UVM Department of Social Work </w:t>
      </w:r>
      <w:hyperlink r:id="rId10" w:history="1">
        <w:r w:rsidRPr="00266391">
          <w:rPr>
            <w:rStyle w:val="Hyperlink"/>
            <w:sz w:val="24"/>
          </w:rPr>
          <w:t>Field Education webpage</w:t>
        </w:r>
      </w:hyperlink>
      <w:r w:rsidR="00B1162F" w:rsidRPr="009D224E">
        <w:rPr>
          <w:sz w:val="24"/>
        </w:rPr>
        <w:t xml:space="preserve">. Students are also required to utilize the course </w:t>
      </w:r>
      <w:r w:rsidR="00FB09B6" w:rsidRPr="009D224E">
        <w:rPr>
          <w:sz w:val="24"/>
        </w:rPr>
        <w:t>Brightspace</w:t>
      </w:r>
      <w:r w:rsidR="00362970">
        <w:rPr>
          <w:sz w:val="24"/>
        </w:rPr>
        <w:t xml:space="preserve"> and/or </w:t>
      </w:r>
      <w:proofErr w:type="spellStart"/>
      <w:r w:rsidR="00362970">
        <w:rPr>
          <w:sz w:val="24"/>
        </w:rPr>
        <w:t>Exxat</w:t>
      </w:r>
      <w:proofErr w:type="spellEnd"/>
      <w:r w:rsidR="00362970">
        <w:rPr>
          <w:sz w:val="24"/>
        </w:rPr>
        <w:t xml:space="preserve"> Prism</w:t>
      </w:r>
      <w:r w:rsidR="00FB09B6" w:rsidRPr="009D224E">
        <w:rPr>
          <w:sz w:val="24"/>
        </w:rPr>
        <w:t xml:space="preserve"> </w:t>
      </w:r>
      <w:r w:rsidR="00B1162F" w:rsidRPr="009D224E">
        <w:rPr>
          <w:sz w:val="24"/>
        </w:rPr>
        <w:t xml:space="preserve">as stipulated by </w:t>
      </w:r>
      <w:r w:rsidR="00DD75C5" w:rsidRPr="009D224E">
        <w:rPr>
          <w:sz w:val="24"/>
        </w:rPr>
        <w:t xml:space="preserve">their </w:t>
      </w:r>
      <w:r w:rsidR="002D0DA6" w:rsidRPr="009D224E">
        <w:rPr>
          <w:sz w:val="24"/>
        </w:rPr>
        <w:t xml:space="preserve">assigned </w:t>
      </w:r>
      <w:r w:rsidR="008517AA">
        <w:rPr>
          <w:sz w:val="24"/>
        </w:rPr>
        <w:t>Liaison</w:t>
      </w:r>
      <w:r w:rsidR="00B1162F" w:rsidRPr="009D224E">
        <w:rPr>
          <w:sz w:val="24"/>
        </w:rPr>
        <w:t>.</w:t>
      </w:r>
    </w:p>
    <w:p w14:paraId="6A3DC434" w14:textId="3756E763" w:rsidR="00C972A5" w:rsidRPr="009D224E" w:rsidRDefault="00C972A5" w:rsidP="00B1162F">
      <w:pPr>
        <w:rPr>
          <w:sz w:val="24"/>
        </w:rPr>
      </w:pPr>
    </w:p>
    <w:p w14:paraId="70BD51A4" w14:textId="3625FBE8" w:rsidR="006539CA" w:rsidRPr="009D224E" w:rsidRDefault="00C7472F" w:rsidP="00C972A5">
      <w:pPr>
        <w:pStyle w:val="Heading3"/>
        <w:rPr>
          <w:sz w:val="24"/>
          <w14:shadow w14:blurRad="38100" w14:dist="19050" w14:dir="2700000" w14:sx="100000" w14:sy="100000" w14:kx="0" w14:ky="0" w14:algn="tl">
            <w14:schemeClr w14:val="dk1">
              <w14:alpha w14:val="60000"/>
            </w14:schemeClr>
          </w14:shadow>
        </w:rPr>
      </w:pPr>
      <w:r w:rsidRPr="009D224E">
        <w:rPr>
          <w:sz w:val="24"/>
        </w:rPr>
        <w:lastRenderedPageBreak/>
        <w:t>LEARNING M</w:t>
      </w:r>
      <w:r w:rsidR="000F63C8" w:rsidRPr="009D224E">
        <w:rPr>
          <w:sz w:val="24"/>
        </w:rPr>
        <w:t>ETHODS &amp; RATIONALE</w:t>
      </w:r>
    </w:p>
    <w:p w14:paraId="0370AB2C" w14:textId="77777777" w:rsidR="00A54C6F" w:rsidRPr="009D224E" w:rsidRDefault="00A54C6F" w:rsidP="00C972A5">
      <w:pPr>
        <w:rPr>
          <w:rFonts w:eastAsia="Times New Roman"/>
          <w:b/>
          <w:bCs/>
          <w:color w:val="FF0000"/>
          <w:sz w:val="24"/>
          <w14:shadow w14:blurRad="50800" w14:dist="50800" w14:dir="5400000" w14:sx="100000" w14:sy="100000" w14:kx="0" w14:ky="0" w14:algn="ctr">
            <w14:srgbClr w14:val="4BACC6"/>
          </w14:shadow>
        </w:rPr>
      </w:pPr>
    </w:p>
    <w:p w14:paraId="3505D883" w14:textId="1156ED08" w:rsidR="00C972A5" w:rsidRPr="009D224E" w:rsidRDefault="00A54C6F" w:rsidP="00C972A5">
      <w:pPr>
        <w:rPr>
          <w:sz w:val="24"/>
        </w:rPr>
      </w:pPr>
      <w:r w:rsidRPr="009D224E">
        <w:rPr>
          <w:sz w:val="24"/>
        </w:rPr>
        <w:t xml:space="preserve">Students will be learning in a practicum environment, </w:t>
      </w:r>
      <w:r w:rsidR="00C0545C" w:rsidRPr="009D224E">
        <w:rPr>
          <w:sz w:val="24"/>
        </w:rPr>
        <w:t xml:space="preserve">supported by their </w:t>
      </w:r>
      <w:r w:rsidR="008517AA">
        <w:rPr>
          <w:sz w:val="24"/>
        </w:rPr>
        <w:t>Liaison</w:t>
      </w:r>
      <w:r w:rsidR="002D0DA6" w:rsidRPr="009D224E">
        <w:rPr>
          <w:sz w:val="24"/>
        </w:rPr>
        <w:t>s</w:t>
      </w:r>
      <w:r w:rsidR="00C0545C" w:rsidRPr="009D224E">
        <w:rPr>
          <w:sz w:val="24"/>
        </w:rPr>
        <w:t>, community social workers (Field Instructors) and if applicable, other human services personnel (</w:t>
      </w:r>
      <w:r w:rsidR="002D0DA6" w:rsidRPr="009D224E">
        <w:rPr>
          <w:sz w:val="24"/>
        </w:rPr>
        <w:t xml:space="preserve">On-Site </w:t>
      </w:r>
      <w:r w:rsidR="00C0545C" w:rsidRPr="009D224E">
        <w:rPr>
          <w:sz w:val="24"/>
        </w:rPr>
        <w:t>Supervisors).</w:t>
      </w:r>
      <w:r w:rsidR="006539CA" w:rsidRPr="009D224E">
        <w:rPr>
          <w:sz w:val="24"/>
        </w:rPr>
        <w:t xml:space="preserve"> They will complete several written assignments (below) and will be expected to demonstrate social work practice </w:t>
      </w:r>
      <w:r w:rsidR="00C0545C" w:rsidRPr="009D224E">
        <w:rPr>
          <w:sz w:val="24"/>
        </w:rPr>
        <w:t xml:space="preserve">skills </w:t>
      </w:r>
      <w:r w:rsidR="006539CA" w:rsidRPr="009D224E">
        <w:rPr>
          <w:sz w:val="24"/>
        </w:rPr>
        <w:t xml:space="preserve">and </w:t>
      </w:r>
      <w:r w:rsidR="00C0545C" w:rsidRPr="009D224E">
        <w:rPr>
          <w:sz w:val="24"/>
        </w:rPr>
        <w:t>give/</w:t>
      </w:r>
      <w:r w:rsidR="006539CA" w:rsidRPr="009D224E">
        <w:rPr>
          <w:sz w:val="24"/>
        </w:rPr>
        <w:t>receiv</w:t>
      </w:r>
      <w:r w:rsidR="00C0545C" w:rsidRPr="009D224E">
        <w:rPr>
          <w:sz w:val="24"/>
        </w:rPr>
        <w:t xml:space="preserve">e </w:t>
      </w:r>
      <w:r w:rsidR="006539CA" w:rsidRPr="009D224E">
        <w:rPr>
          <w:sz w:val="24"/>
        </w:rPr>
        <w:t>feedback on an ongoing basis.</w:t>
      </w:r>
    </w:p>
    <w:p w14:paraId="0FBF8C19" w14:textId="76E26485" w:rsidR="00C0545C" w:rsidRPr="009D224E" w:rsidRDefault="00C0545C">
      <w:pPr>
        <w:rPr>
          <w:bCs/>
          <w:color w:val="000000" w:themeColor="text1"/>
          <w:sz w:val="24"/>
          <w14:textOutline w14:w="0" w14:cap="flat" w14:cmpd="sng" w14:algn="ctr">
            <w14:noFill/>
            <w14:prstDash w14:val="solid"/>
            <w14:round/>
          </w14:textOutline>
        </w:rPr>
      </w:pPr>
    </w:p>
    <w:p w14:paraId="3580FD9E" w14:textId="395BF3C9" w:rsidR="005352B6" w:rsidRPr="009D224E" w:rsidRDefault="005352B6" w:rsidP="009D1B60">
      <w:pPr>
        <w:ind w:left="720"/>
        <w:rPr>
          <w:b/>
          <w:bCs/>
          <w:color w:val="000000" w:themeColor="text1"/>
          <w:sz w:val="24"/>
        </w:rPr>
      </w:pPr>
      <w:r w:rsidRPr="009D224E">
        <w:rPr>
          <w:b/>
          <w:bCs/>
          <w:color w:val="000000" w:themeColor="text1"/>
          <w:sz w:val="24"/>
          <w:u w:val="single"/>
        </w:rPr>
        <w:t>NOTE:</w:t>
      </w:r>
      <w:r w:rsidRPr="009D224E">
        <w:rPr>
          <w:color w:val="000000" w:themeColor="text1"/>
          <w:sz w:val="24"/>
        </w:rPr>
        <w:t xml:space="preserve"> Per Council of Social Work (CSWE) accreditation standards, 2-year MSW students must complete a minimum of 900 hours over the course of two academic years. </w:t>
      </w:r>
      <w:proofErr w:type="gramStart"/>
      <w:r w:rsidRPr="009D224E">
        <w:rPr>
          <w:b/>
          <w:bCs/>
          <w:color w:val="000000" w:themeColor="text1"/>
          <w:sz w:val="24"/>
        </w:rPr>
        <w:t>In order to</w:t>
      </w:r>
      <w:proofErr w:type="gramEnd"/>
      <w:r w:rsidRPr="009D224E">
        <w:rPr>
          <w:b/>
          <w:bCs/>
          <w:color w:val="000000" w:themeColor="text1"/>
          <w:sz w:val="24"/>
        </w:rPr>
        <w:t xml:space="preserve"> pass this course, SPMSW students must complete</w:t>
      </w:r>
      <w:r w:rsidRPr="009D224E">
        <w:rPr>
          <w:color w:val="000000" w:themeColor="text1"/>
          <w:sz w:val="24"/>
        </w:rPr>
        <w:t xml:space="preserve"> </w:t>
      </w:r>
      <w:r w:rsidRPr="009D224E">
        <w:rPr>
          <w:b/>
          <w:bCs/>
          <w:color w:val="000000" w:themeColor="text1"/>
          <w:sz w:val="24"/>
        </w:rPr>
        <w:t>a minimum of 450 hours this academic year</w:t>
      </w:r>
      <w:r w:rsidRPr="009D224E">
        <w:rPr>
          <w:color w:val="000000" w:themeColor="text1"/>
          <w:sz w:val="24"/>
        </w:rPr>
        <w:t xml:space="preserve"> (September through May)</w:t>
      </w:r>
      <w:r w:rsidRPr="009D224E">
        <w:rPr>
          <w:b/>
          <w:bCs/>
          <w:color w:val="000000" w:themeColor="text1"/>
          <w:sz w:val="24"/>
        </w:rPr>
        <w:t>,</w:t>
      </w:r>
      <w:r w:rsidRPr="009D224E">
        <w:rPr>
          <w:color w:val="000000" w:themeColor="text1"/>
          <w:sz w:val="24"/>
        </w:rPr>
        <w:t xml:space="preserve"> </w:t>
      </w:r>
      <w:r w:rsidRPr="009D224E">
        <w:rPr>
          <w:b/>
          <w:bCs/>
          <w:color w:val="000000" w:themeColor="text1"/>
          <w:sz w:val="24"/>
        </w:rPr>
        <w:t xml:space="preserve">or 225 hours/semester. </w:t>
      </w:r>
      <w:r w:rsidRPr="009D224E">
        <w:rPr>
          <w:color w:val="000000" w:themeColor="text1"/>
          <w:sz w:val="24"/>
        </w:rPr>
        <w:t xml:space="preserve">Similarly, </w:t>
      </w:r>
      <w:r w:rsidRPr="009D224E">
        <w:rPr>
          <w:b/>
          <w:bCs/>
          <w:color w:val="000000" w:themeColor="text1"/>
          <w:sz w:val="24"/>
        </w:rPr>
        <w:t>SPMSW Advanced Standing (AS) students must complete a minimum of 600 hours this academic year,</w:t>
      </w:r>
      <w:r w:rsidRPr="009D224E">
        <w:rPr>
          <w:color w:val="000000" w:themeColor="text1"/>
          <w:sz w:val="24"/>
        </w:rPr>
        <w:t xml:space="preserve"> </w:t>
      </w:r>
      <w:r w:rsidRPr="009D224E">
        <w:rPr>
          <w:b/>
          <w:bCs/>
          <w:color w:val="000000" w:themeColor="text1"/>
          <w:sz w:val="24"/>
        </w:rPr>
        <w:t>or 300 hours/semester.</w:t>
      </w:r>
    </w:p>
    <w:p w14:paraId="45E970D3" w14:textId="77777777" w:rsidR="005352B6" w:rsidRPr="009D224E" w:rsidRDefault="005352B6">
      <w:pPr>
        <w:rPr>
          <w:color w:val="000000" w:themeColor="text1"/>
          <w:sz w:val="24"/>
        </w:rPr>
      </w:pPr>
    </w:p>
    <w:p w14:paraId="1B91A038" w14:textId="77777777" w:rsidR="009D1B60" w:rsidRPr="00236D90" w:rsidRDefault="009D1B60" w:rsidP="009D1B60">
      <w:pPr>
        <w:rPr>
          <w:b/>
          <w:bCs/>
          <w:sz w:val="24"/>
        </w:rPr>
      </w:pPr>
      <w:r w:rsidRPr="00236D90">
        <w:rPr>
          <w:b/>
          <w:bCs/>
          <w:sz w:val="24"/>
        </w:rPr>
        <w:t xml:space="preserve">TECHNOLOGICAL CONSIDERATIONS </w:t>
      </w:r>
    </w:p>
    <w:p w14:paraId="3CBC51F9" w14:textId="77777777" w:rsidR="009D1B60" w:rsidRPr="00236D90" w:rsidRDefault="009D1B60" w:rsidP="009D1B60">
      <w:pPr>
        <w:rPr>
          <w:sz w:val="24"/>
        </w:rPr>
      </w:pPr>
    </w:p>
    <w:p w14:paraId="1FA18ED5" w14:textId="31105AE6" w:rsidR="009D1B60" w:rsidRPr="00236D90" w:rsidRDefault="009D1B60" w:rsidP="009D1B60">
      <w:pPr>
        <w:rPr>
          <w:sz w:val="24"/>
        </w:rPr>
      </w:pPr>
      <w:r w:rsidRPr="00236D90">
        <w:rPr>
          <w:sz w:val="24"/>
        </w:rPr>
        <w:t>See Communication</w:t>
      </w:r>
      <w:r w:rsidR="00343F41">
        <w:rPr>
          <w:sz w:val="24"/>
        </w:rPr>
        <w:t xml:space="preserve">, </w:t>
      </w:r>
      <w:r w:rsidRPr="00236D90">
        <w:rPr>
          <w:sz w:val="24"/>
        </w:rPr>
        <w:t>Course Modality and Technical Support</w:t>
      </w:r>
      <w:r w:rsidR="00343F41">
        <w:rPr>
          <w:sz w:val="24"/>
        </w:rPr>
        <w:t xml:space="preserve">, and Academic Honesty and Integrity </w:t>
      </w:r>
      <w:r w:rsidRPr="00236D90">
        <w:rPr>
          <w:sz w:val="24"/>
        </w:rPr>
        <w:t>policies below.</w:t>
      </w:r>
    </w:p>
    <w:p w14:paraId="777492EA" w14:textId="77777777" w:rsidR="009D1B60" w:rsidRDefault="009D1B60" w:rsidP="00C972A5">
      <w:pPr>
        <w:pStyle w:val="Heading3"/>
        <w:rPr>
          <w:sz w:val="24"/>
        </w:rPr>
      </w:pPr>
    </w:p>
    <w:p w14:paraId="789AF2BF" w14:textId="2EE738A3" w:rsidR="005C0A11" w:rsidRPr="009D224E" w:rsidRDefault="005C0A11" w:rsidP="00C972A5">
      <w:pPr>
        <w:pStyle w:val="Heading3"/>
        <w:rPr>
          <w:sz w:val="24"/>
        </w:rPr>
      </w:pPr>
      <w:r w:rsidRPr="009D224E">
        <w:rPr>
          <w:sz w:val="24"/>
        </w:rPr>
        <w:t>LEARNING ASSESSMENT ASSIGNMENTS</w:t>
      </w:r>
    </w:p>
    <w:p w14:paraId="6B5F725C" w14:textId="77777777" w:rsidR="005C0A11" w:rsidRPr="009D224E" w:rsidRDefault="005C0A11" w:rsidP="00C972A5">
      <w:pPr>
        <w:rPr>
          <w:rFonts w:eastAsia="Times New Roman"/>
          <w:bCs/>
          <w:color w:val="7030A0"/>
          <w:sz w:val="24"/>
          <w14:shadow w14:blurRad="50800" w14:dist="38100" w14:dir="5400000" w14:sx="100000" w14:sy="100000" w14:kx="0" w14:ky="0" w14:algn="t">
            <w14:srgbClr w14:val="4BACC6">
              <w14:alpha w14:val="60000"/>
            </w14:srgbClr>
          </w14:shadow>
        </w:rPr>
      </w:pPr>
    </w:p>
    <w:p w14:paraId="3DBE84D6" w14:textId="4D5B653E" w:rsidR="00C972A5" w:rsidRPr="009D224E" w:rsidRDefault="00BC15D6" w:rsidP="00C972A5">
      <w:pPr>
        <w:pStyle w:val="Caption"/>
        <w:keepNext/>
        <w:spacing w:after="0"/>
        <w:rPr>
          <w:i w:val="0"/>
          <w:iCs w:val="0"/>
          <w:color w:val="000000" w:themeColor="text1"/>
          <w:sz w:val="24"/>
          <w:szCs w:val="24"/>
        </w:rPr>
      </w:pPr>
      <w:r w:rsidRPr="009D224E">
        <w:rPr>
          <w:i w:val="0"/>
          <w:iCs w:val="0"/>
          <w:color w:val="000000" w:themeColor="text1"/>
          <w:sz w:val="24"/>
          <w:szCs w:val="24"/>
        </w:rPr>
        <w:t xml:space="preserve">Table </w:t>
      </w:r>
      <w:r w:rsidRPr="009D224E">
        <w:rPr>
          <w:i w:val="0"/>
          <w:iCs w:val="0"/>
          <w:color w:val="000000" w:themeColor="text1"/>
          <w:sz w:val="24"/>
          <w:szCs w:val="24"/>
        </w:rPr>
        <w:fldChar w:fldCharType="begin"/>
      </w:r>
      <w:r w:rsidRPr="009D224E">
        <w:rPr>
          <w:i w:val="0"/>
          <w:iCs w:val="0"/>
          <w:color w:val="000000" w:themeColor="text1"/>
          <w:sz w:val="24"/>
          <w:szCs w:val="24"/>
        </w:rPr>
        <w:instrText xml:space="preserve"> SEQ Table \* ARABIC </w:instrText>
      </w:r>
      <w:r w:rsidRPr="009D224E">
        <w:rPr>
          <w:i w:val="0"/>
          <w:iCs w:val="0"/>
          <w:color w:val="000000" w:themeColor="text1"/>
          <w:sz w:val="24"/>
          <w:szCs w:val="24"/>
        </w:rPr>
        <w:fldChar w:fldCharType="separate"/>
      </w:r>
      <w:r w:rsidR="00B71F8E" w:rsidRPr="009D224E">
        <w:rPr>
          <w:i w:val="0"/>
          <w:iCs w:val="0"/>
          <w:noProof/>
          <w:color w:val="000000" w:themeColor="text1"/>
          <w:sz w:val="24"/>
          <w:szCs w:val="24"/>
        </w:rPr>
        <w:t>1</w:t>
      </w:r>
      <w:r w:rsidRPr="009D224E">
        <w:rPr>
          <w:i w:val="0"/>
          <w:iCs w:val="0"/>
          <w:color w:val="000000" w:themeColor="text1"/>
          <w:sz w:val="24"/>
          <w:szCs w:val="24"/>
        </w:rPr>
        <w:fldChar w:fldCharType="end"/>
      </w:r>
      <w:r w:rsidRPr="009D224E">
        <w:rPr>
          <w:i w:val="0"/>
          <w:iCs w:val="0"/>
          <w:color w:val="000000" w:themeColor="text1"/>
          <w:sz w:val="24"/>
          <w:szCs w:val="24"/>
        </w:rPr>
        <w:t xml:space="preserve">. </w:t>
      </w:r>
      <w:r w:rsidR="00913421" w:rsidRPr="009D224E">
        <w:rPr>
          <w:i w:val="0"/>
          <w:iCs w:val="0"/>
          <w:color w:val="000000" w:themeColor="text1"/>
          <w:sz w:val="24"/>
          <w:szCs w:val="24"/>
        </w:rPr>
        <w:t xml:space="preserve">Fall </w:t>
      </w:r>
      <w:r w:rsidRPr="009D224E">
        <w:rPr>
          <w:i w:val="0"/>
          <w:iCs w:val="0"/>
          <w:color w:val="000000" w:themeColor="text1"/>
          <w:sz w:val="24"/>
          <w:szCs w:val="24"/>
        </w:rPr>
        <w:t>Assignments, Deadlines &amp; Grading</w:t>
      </w:r>
    </w:p>
    <w:p w14:paraId="71A9654A" w14:textId="77777777" w:rsidR="00C972A5" w:rsidRPr="009D224E" w:rsidRDefault="00C972A5" w:rsidP="00C972A5">
      <w:pPr>
        <w:rPr>
          <w:sz w:val="24"/>
        </w:rPr>
      </w:pPr>
    </w:p>
    <w:tbl>
      <w:tblPr>
        <w:tblStyle w:val="TableGrid1"/>
        <w:tblW w:w="0" w:type="auto"/>
        <w:jc w:val="center"/>
        <w:tblLook w:val="04A0" w:firstRow="1" w:lastRow="0" w:firstColumn="1" w:lastColumn="0" w:noHBand="0" w:noVBand="1"/>
        <w:tblCaption w:val="Fall Learning Assessment Assignments"/>
        <w:tblDescription w:val="A 4x8 grid. Headers: Fall Learning Assessment Assignments, CSWE Competencies, Dates Due and Points. Rows: Progress towards Hours, Attendance/participation in Liaison Seminars, Learning Agreement, PR 1, Anti-Oppressive Practice assignment, and December Eval and Total."/>
      </w:tblPr>
      <w:tblGrid>
        <w:gridCol w:w="4583"/>
        <w:gridCol w:w="1857"/>
        <w:gridCol w:w="1583"/>
        <w:gridCol w:w="1327"/>
      </w:tblGrid>
      <w:tr w:rsidR="00D72E0C" w:rsidRPr="009D224E" w14:paraId="520C619B" w14:textId="77777777" w:rsidTr="00D72E0C">
        <w:trPr>
          <w:cantSplit/>
          <w:trHeight w:val="350"/>
          <w:tblHeader/>
          <w:jc w:val="center"/>
        </w:trPr>
        <w:tc>
          <w:tcPr>
            <w:tcW w:w="4887" w:type="dxa"/>
            <w:tcBorders>
              <w:bottom w:val="single" w:sz="4" w:space="0" w:color="auto"/>
            </w:tcBorders>
            <w:vAlign w:val="center"/>
          </w:tcPr>
          <w:p w14:paraId="316A6F7B" w14:textId="77777777" w:rsidR="00D72E0C" w:rsidRPr="009D224E" w:rsidRDefault="00D72E0C" w:rsidP="006134F6">
            <w:pPr>
              <w:ind w:left="432"/>
              <w:contextualSpacing/>
              <w:rPr>
                <w:rFonts w:eastAsia="Calibri"/>
                <w:b/>
                <w:bCs/>
                <w:szCs w:val="24"/>
              </w:rPr>
            </w:pPr>
            <w:bookmarkStart w:id="2" w:name="Fall_Learning_Assessment_Assignments"/>
            <w:bookmarkEnd w:id="2"/>
            <w:r w:rsidRPr="009D224E">
              <w:rPr>
                <w:rFonts w:eastAsia="Calibri"/>
                <w:b/>
                <w:bCs/>
                <w:szCs w:val="24"/>
              </w:rPr>
              <w:t>Fall Learning Assessment Assignments</w:t>
            </w:r>
          </w:p>
        </w:tc>
        <w:tc>
          <w:tcPr>
            <w:tcW w:w="1480" w:type="dxa"/>
            <w:vAlign w:val="center"/>
          </w:tcPr>
          <w:p w14:paraId="4F99F082" w14:textId="4166F631" w:rsidR="00D72E0C" w:rsidRPr="009D224E" w:rsidRDefault="00D72E0C" w:rsidP="00D72E0C">
            <w:pPr>
              <w:jc w:val="center"/>
              <w:rPr>
                <w:rFonts w:eastAsia="Calibri"/>
                <w:b/>
                <w:bCs/>
                <w:szCs w:val="24"/>
              </w:rPr>
            </w:pPr>
            <w:r w:rsidRPr="009D224E">
              <w:rPr>
                <w:rFonts w:eastAsia="Calibri"/>
                <w:b/>
                <w:bCs/>
                <w:szCs w:val="24"/>
              </w:rPr>
              <w:t>CSWE Competencies</w:t>
            </w:r>
          </w:p>
        </w:tc>
        <w:tc>
          <w:tcPr>
            <w:tcW w:w="1649" w:type="dxa"/>
            <w:vAlign w:val="center"/>
          </w:tcPr>
          <w:p w14:paraId="5B438C16" w14:textId="0018B9BB" w:rsidR="00D72E0C" w:rsidRPr="009D224E" w:rsidRDefault="00D72E0C" w:rsidP="006134F6">
            <w:pPr>
              <w:jc w:val="center"/>
              <w:rPr>
                <w:rFonts w:eastAsia="Calibri"/>
                <w:b/>
                <w:bCs/>
                <w:szCs w:val="24"/>
              </w:rPr>
            </w:pPr>
            <w:r w:rsidRPr="009D224E">
              <w:rPr>
                <w:rFonts w:eastAsia="Calibri"/>
                <w:b/>
                <w:bCs/>
                <w:szCs w:val="24"/>
              </w:rPr>
              <w:t>Dates Due</w:t>
            </w:r>
          </w:p>
        </w:tc>
        <w:tc>
          <w:tcPr>
            <w:tcW w:w="1334" w:type="dxa"/>
            <w:vAlign w:val="center"/>
          </w:tcPr>
          <w:p w14:paraId="49620FFE" w14:textId="77777777" w:rsidR="00D72E0C" w:rsidRPr="009D224E" w:rsidRDefault="00D72E0C" w:rsidP="006134F6">
            <w:pPr>
              <w:jc w:val="center"/>
              <w:rPr>
                <w:rFonts w:eastAsia="Calibri"/>
                <w:b/>
                <w:bCs/>
                <w:szCs w:val="24"/>
              </w:rPr>
            </w:pPr>
            <w:r w:rsidRPr="009D224E">
              <w:rPr>
                <w:rFonts w:eastAsia="Calibri"/>
                <w:b/>
                <w:bCs/>
                <w:szCs w:val="24"/>
              </w:rPr>
              <w:t>Points</w:t>
            </w:r>
          </w:p>
        </w:tc>
      </w:tr>
      <w:tr w:rsidR="00D72E0C" w:rsidRPr="009D224E" w14:paraId="0DB57884" w14:textId="77777777" w:rsidTr="00D72E0C">
        <w:trPr>
          <w:cantSplit/>
          <w:trHeight w:val="458"/>
          <w:jc w:val="center"/>
        </w:trPr>
        <w:tc>
          <w:tcPr>
            <w:tcW w:w="4887" w:type="dxa"/>
            <w:vAlign w:val="center"/>
          </w:tcPr>
          <w:p w14:paraId="2CABC800" w14:textId="15056AFB" w:rsidR="00D72E0C" w:rsidRPr="009D224E" w:rsidRDefault="00D72E0C" w:rsidP="005352B6">
            <w:pPr>
              <w:contextualSpacing/>
              <w:rPr>
                <w:rFonts w:eastAsia="Calibri"/>
                <w:bCs/>
                <w:szCs w:val="24"/>
              </w:rPr>
            </w:pPr>
            <w:r w:rsidRPr="009D224E">
              <w:rPr>
                <w:rFonts w:eastAsia="Calibri"/>
                <w:bCs/>
                <w:szCs w:val="24"/>
              </w:rPr>
              <w:t>Progress toward Completion of Hours</w:t>
            </w:r>
          </w:p>
          <w:p w14:paraId="40096B73" w14:textId="2DE803C5" w:rsidR="00D72E0C" w:rsidRPr="009D224E" w:rsidRDefault="00D72E0C" w:rsidP="005352B6">
            <w:pPr>
              <w:contextualSpacing/>
              <w:rPr>
                <w:rFonts w:eastAsia="Calibri"/>
                <w:bCs/>
                <w:szCs w:val="24"/>
              </w:rPr>
            </w:pPr>
            <w:r w:rsidRPr="009D224E">
              <w:rPr>
                <w:rFonts w:eastAsia="Calibri"/>
                <w:bCs/>
                <w:szCs w:val="24"/>
              </w:rPr>
              <w:t>(Minimum of 225 required for SPMSW/Minimum of 300 required for SPMSW AS)</w:t>
            </w:r>
          </w:p>
        </w:tc>
        <w:tc>
          <w:tcPr>
            <w:tcW w:w="1480" w:type="dxa"/>
            <w:vAlign w:val="center"/>
          </w:tcPr>
          <w:p w14:paraId="77BEE4E3" w14:textId="3F3846C5" w:rsidR="00D72E0C" w:rsidRPr="009D224E" w:rsidRDefault="00D72E0C" w:rsidP="00D72E0C">
            <w:pPr>
              <w:jc w:val="center"/>
              <w:rPr>
                <w:rFonts w:eastAsia="Calibri"/>
                <w:bCs/>
                <w:szCs w:val="24"/>
              </w:rPr>
            </w:pPr>
            <w:r w:rsidRPr="009D224E">
              <w:rPr>
                <w:rFonts w:eastAsia="Calibri"/>
                <w:bCs/>
                <w:szCs w:val="24"/>
              </w:rPr>
              <w:t>1-9</w:t>
            </w:r>
          </w:p>
        </w:tc>
        <w:tc>
          <w:tcPr>
            <w:tcW w:w="1649" w:type="dxa"/>
            <w:vAlign w:val="center"/>
          </w:tcPr>
          <w:p w14:paraId="446BE315" w14:textId="5FAC8032" w:rsidR="00D72E0C" w:rsidRPr="009D224E" w:rsidRDefault="00D72E0C" w:rsidP="005352B6">
            <w:pPr>
              <w:jc w:val="center"/>
              <w:rPr>
                <w:rFonts w:eastAsia="Calibri"/>
                <w:bCs/>
                <w:szCs w:val="24"/>
              </w:rPr>
            </w:pPr>
            <w:r w:rsidRPr="009D224E">
              <w:rPr>
                <w:rFonts w:eastAsia="Calibri"/>
                <w:bCs/>
                <w:szCs w:val="24"/>
              </w:rPr>
              <w:t>Dec 6</w:t>
            </w:r>
          </w:p>
        </w:tc>
        <w:tc>
          <w:tcPr>
            <w:tcW w:w="1334" w:type="dxa"/>
            <w:vAlign w:val="center"/>
          </w:tcPr>
          <w:p w14:paraId="79F38154" w14:textId="3B828DF2" w:rsidR="00D72E0C" w:rsidRPr="009D224E" w:rsidRDefault="00D72E0C" w:rsidP="005352B6">
            <w:pPr>
              <w:jc w:val="center"/>
              <w:rPr>
                <w:rFonts w:eastAsia="Calibri"/>
                <w:bCs/>
                <w:szCs w:val="24"/>
              </w:rPr>
            </w:pPr>
            <w:r w:rsidRPr="009D224E">
              <w:rPr>
                <w:color w:val="000000" w:themeColor="text1"/>
                <w:szCs w:val="24"/>
              </w:rPr>
              <w:t>0 (see above note re: required minimum)</w:t>
            </w:r>
          </w:p>
        </w:tc>
      </w:tr>
      <w:tr w:rsidR="00D72E0C" w:rsidRPr="009D224E" w14:paraId="4E94C7BB" w14:textId="77777777" w:rsidTr="00D72E0C">
        <w:trPr>
          <w:cantSplit/>
          <w:trHeight w:val="305"/>
          <w:jc w:val="center"/>
        </w:trPr>
        <w:tc>
          <w:tcPr>
            <w:tcW w:w="4887" w:type="dxa"/>
            <w:vAlign w:val="center"/>
          </w:tcPr>
          <w:p w14:paraId="05DD2351" w14:textId="1D84F8C4" w:rsidR="00D72E0C" w:rsidRPr="009D224E" w:rsidRDefault="00D72E0C" w:rsidP="005352B6">
            <w:pPr>
              <w:contextualSpacing/>
              <w:rPr>
                <w:rFonts w:eastAsia="Calibri"/>
                <w:bCs/>
                <w:szCs w:val="24"/>
              </w:rPr>
            </w:pPr>
            <w:r w:rsidRPr="009D224E">
              <w:rPr>
                <w:rFonts w:eastAsia="Calibri"/>
                <w:bCs/>
                <w:szCs w:val="24"/>
              </w:rPr>
              <w:t xml:space="preserve">Attendance and Participation in Monthly Seminars with </w:t>
            </w:r>
            <w:r w:rsidR="008517AA">
              <w:rPr>
                <w:rFonts w:eastAsia="Calibri"/>
                <w:bCs/>
                <w:szCs w:val="24"/>
              </w:rPr>
              <w:t>Liaison</w:t>
            </w:r>
          </w:p>
        </w:tc>
        <w:tc>
          <w:tcPr>
            <w:tcW w:w="1480" w:type="dxa"/>
            <w:vAlign w:val="center"/>
          </w:tcPr>
          <w:p w14:paraId="053307DB" w14:textId="2B830A12" w:rsidR="00D72E0C" w:rsidRPr="009D224E" w:rsidRDefault="004175A7" w:rsidP="00D72E0C">
            <w:pPr>
              <w:jc w:val="center"/>
              <w:rPr>
                <w:rFonts w:eastAsia="Calibri"/>
                <w:bCs/>
                <w:szCs w:val="24"/>
              </w:rPr>
            </w:pPr>
            <w:r w:rsidRPr="009D224E">
              <w:rPr>
                <w:rFonts w:eastAsia="Calibri"/>
                <w:bCs/>
                <w:szCs w:val="24"/>
              </w:rPr>
              <w:t>1, 3, 9</w:t>
            </w:r>
          </w:p>
        </w:tc>
        <w:tc>
          <w:tcPr>
            <w:tcW w:w="1649" w:type="dxa"/>
            <w:vAlign w:val="center"/>
          </w:tcPr>
          <w:p w14:paraId="0FA09938" w14:textId="715FD9CA" w:rsidR="00D72E0C" w:rsidRPr="009D224E" w:rsidRDefault="00D72E0C" w:rsidP="005352B6">
            <w:pPr>
              <w:jc w:val="center"/>
              <w:rPr>
                <w:rFonts w:eastAsia="Calibri"/>
                <w:bCs/>
                <w:szCs w:val="24"/>
              </w:rPr>
            </w:pPr>
            <w:r w:rsidRPr="009D224E">
              <w:rPr>
                <w:rFonts w:eastAsia="Calibri"/>
                <w:bCs/>
                <w:szCs w:val="24"/>
              </w:rPr>
              <w:t>Monthly</w:t>
            </w:r>
          </w:p>
          <w:p w14:paraId="1F22B510" w14:textId="77777777" w:rsidR="00D72E0C" w:rsidRPr="009D224E" w:rsidRDefault="00D72E0C" w:rsidP="005352B6">
            <w:pPr>
              <w:jc w:val="center"/>
              <w:rPr>
                <w:rFonts w:eastAsia="Calibri"/>
                <w:bCs/>
                <w:szCs w:val="24"/>
              </w:rPr>
            </w:pPr>
            <w:r w:rsidRPr="009D224E">
              <w:rPr>
                <w:rFonts w:eastAsia="Calibri"/>
                <w:bCs/>
                <w:szCs w:val="24"/>
              </w:rPr>
              <w:t>(See course outline for dates)</w:t>
            </w:r>
          </w:p>
        </w:tc>
        <w:tc>
          <w:tcPr>
            <w:tcW w:w="1334" w:type="dxa"/>
            <w:vAlign w:val="center"/>
          </w:tcPr>
          <w:p w14:paraId="1188F7BD" w14:textId="16C62652" w:rsidR="00D72E0C" w:rsidRPr="009D224E" w:rsidRDefault="00D72E0C" w:rsidP="005352B6">
            <w:pPr>
              <w:jc w:val="center"/>
              <w:rPr>
                <w:rFonts w:eastAsia="Calibri"/>
                <w:bCs/>
                <w:szCs w:val="24"/>
              </w:rPr>
            </w:pPr>
            <w:r w:rsidRPr="009D224E">
              <w:rPr>
                <w:rFonts w:eastAsia="Calibri"/>
                <w:bCs/>
                <w:color w:val="000000" w:themeColor="text1"/>
                <w:szCs w:val="24"/>
              </w:rPr>
              <w:t>20</w:t>
            </w:r>
          </w:p>
        </w:tc>
      </w:tr>
      <w:tr w:rsidR="00D72E0C" w:rsidRPr="009D224E" w14:paraId="66A519BE" w14:textId="77777777" w:rsidTr="00D72E0C">
        <w:trPr>
          <w:cantSplit/>
          <w:trHeight w:val="623"/>
          <w:jc w:val="center"/>
        </w:trPr>
        <w:tc>
          <w:tcPr>
            <w:tcW w:w="4887" w:type="dxa"/>
            <w:vAlign w:val="center"/>
          </w:tcPr>
          <w:p w14:paraId="3CBF2202" w14:textId="77777777" w:rsidR="00D72E0C" w:rsidRPr="009D224E" w:rsidRDefault="00D72E0C" w:rsidP="005352B6">
            <w:pPr>
              <w:contextualSpacing/>
              <w:rPr>
                <w:rFonts w:eastAsia="Calibri"/>
                <w:bCs/>
                <w:szCs w:val="24"/>
              </w:rPr>
            </w:pPr>
            <w:r w:rsidRPr="009D224E">
              <w:rPr>
                <w:rFonts w:eastAsia="Calibri"/>
                <w:bCs/>
                <w:szCs w:val="24"/>
              </w:rPr>
              <w:t>Learning Agreement (LA)</w:t>
            </w:r>
          </w:p>
        </w:tc>
        <w:tc>
          <w:tcPr>
            <w:tcW w:w="1480" w:type="dxa"/>
            <w:vAlign w:val="center"/>
          </w:tcPr>
          <w:p w14:paraId="38BEA1DA" w14:textId="003D07D7" w:rsidR="00D72E0C" w:rsidRPr="009D224E" w:rsidRDefault="00D72E0C" w:rsidP="00D72E0C">
            <w:pPr>
              <w:jc w:val="center"/>
              <w:rPr>
                <w:rFonts w:eastAsia="Calibri"/>
                <w:bCs/>
                <w:szCs w:val="24"/>
              </w:rPr>
            </w:pPr>
            <w:r w:rsidRPr="009D224E">
              <w:rPr>
                <w:rFonts w:eastAsia="Calibri"/>
                <w:bCs/>
                <w:szCs w:val="24"/>
              </w:rPr>
              <w:t>1-9</w:t>
            </w:r>
          </w:p>
        </w:tc>
        <w:tc>
          <w:tcPr>
            <w:tcW w:w="1649" w:type="dxa"/>
            <w:vAlign w:val="center"/>
          </w:tcPr>
          <w:p w14:paraId="0B886EBC" w14:textId="11C11E93" w:rsidR="00D72E0C" w:rsidRPr="009D224E" w:rsidRDefault="00D72E0C" w:rsidP="005352B6">
            <w:pPr>
              <w:jc w:val="center"/>
              <w:rPr>
                <w:rFonts w:eastAsia="Calibri"/>
                <w:bCs/>
                <w:szCs w:val="24"/>
              </w:rPr>
            </w:pPr>
            <w:r w:rsidRPr="009D224E">
              <w:rPr>
                <w:rFonts w:eastAsia="Calibri"/>
                <w:bCs/>
                <w:szCs w:val="24"/>
              </w:rPr>
              <w:t>Sept 27</w:t>
            </w:r>
          </w:p>
        </w:tc>
        <w:tc>
          <w:tcPr>
            <w:tcW w:w="1334" w:type="dxa"/>
            <w:vAlign w:val="center"/>
          </w:tcPr>
          <w:p w14:paraId="0C0CEB21" w14:textId="2F40B708" w:rsidR="00D72E0C" w:rsidRPr="009D224E" w:rsidRDefault="00D72E0C" w:rsidP="005352B6">
            <w:pPr>
              <w:jc w:val="center"/>
              <w:rPr>
                <w:rFonts w:eastAsia="Calibri"/>
                <w:bCs/>
                <w:szCs w:val="24"/>
              </w:rPr>
            </w:pPr>
            <w:r w:rsidRPr="009D224E">
              <w:rPr>
                <w:color w:val="000000" w:themeColor="text1"/>
                <w:szCs w:val="24"/>
              </w:rPr>
              <w:t>20</w:t>
            </w:r>
          </w:p>
        </w:tc>
      </w:tr>
      <w:tr w:rsidR="00D72E0C" w:rsidRPr="009D224E" w14:paraId="24BCB49B" w14:textId="77777777" w:rsidTr="00D72E0C">
        <w:trPr>
          <w:cantSplit/>
          <w:trHeight w:val="623"/>
          <w:jc w:val="center"/>
        </w:trPr>
        <w:tc>
          <w:tcPr>
            <w:tcW w:w="4887" w:type="dxa"/>
            <w:vAlign w:val="center"/>
          </w:tcPr>
          <w:p w14:paraId="66D9762C" w14:textId="5D14D7D3" w:rsidR="00D72E0C" w:rsidRPr="009D224E" w:rsidRDefault="00D72E0C" w:rsidP="005352B6">
            <w:pPr>
              <w:contextualSpacing/>
              <w:rPr>
                <w:rFonts w:eastAsia="Calibri"/>
                <w:bCs/>
                <w:szCs w:val="24"/>
              </w:rPr>
            </w:pPr>
            <w:r w:rsidRPr="009D224E">
              <w:rPr>
                <w:szCs w:val="24"/>
              </w:rPr>
              <w:t>Process Record #1 with Field Instructor feedback</w:t>
            </w:r>
          </w:p>
        </w:tc>
        <w:tc>
          <w:tcPr>
            <w:tcW w:w="1480" w:type="dxa"/>
            <w:vAlign w:val="center"/>
          </w:tcPr>
          <w:p w14:paraId="26B95B1D" w14:textId="18A45E24" w:rsidR="00D72E0C" w:rsidRPr="009D224E" w:rsidRDefault="004175A7" w:rsidP="00D72E0C">
            <w:pPr>
              <w:jc w:val="center"/>
              <w:rPr>
                <w:szCs w:val="24"/>
              </w:rPr>
            </w:pPr>
            <w:r w:rsidRPr="009D224E">
              <w:rPr>
                <w:rFonts w:eastAsia="Calibri"/>
                <w:bCs/>
                <w:color w:val="000000" w:themeColor="text1"/>
                <w:szCs w:val="24"/>
              </w:rPr>
              <w:t>1, 3, 6, 9</w:t>
            </w:r>
          </w:p>
        </w:tc>
        <w:tc>
          <w:tcPr>
            <w:tcW w:w="1649" w:type="dxa"/>
            <w:vAlign w:val="center"/>
          </w:tcPr>
          <w:p w14:paraId="2DA14383" w14:textId="045407BC" w:rsidR="00D72E0C" w:rsidRPr="009D224E" w:rsidRDefault="00D72E0C" w:rsidP="005352B6">
            <w:pPr>
              <w:jc w:val="center"/>
              <w:rPr>
                <w:rFonts w:eastAsia="Calibri"/>
                <w:bCs/>
                <w:szCs w:val="24"/>
              </w:rPr>
            </w:pPr>
            <w:r w:rsidRPr="009D224E">
              <w:rPr>
                <w:szCs w:val="24"/>
              </w:rPr>
              <w:t>Oct 25</w:t>
            </w:r>
          </w:p>
        </w:tc>
        <w:tc>
          <w:tcPr>
            <w:tcW w:w="1334" w:type="dxa"/>
            <w:vAlign w:val="center"/>
          </w:tcPr>
          <w:p w14:paraId="1EA7C1A6" w14:textId="6B7B6426" w:rsidR="00D72E0C" w:rsidRPr="009D224E" w:rsidRDefault="00D72E0C" w:rsidP="005352B6">
            <w:pPr>
              <w:jc w:val="center"/>
              <w:rPr>
                <w:rFonts w:eastAsia="Calibri"/>
                <w:bCs/>
                <w:szCs w:val="24"/>
              </w:rPr>
            </w:pPr>
            <w:r w:rsidRPr="009D224E">
              <w:rPr>
                <w:color w:val="000000" w:themeColor="text1"/>
                <w:szCs w:val="24"/>
              </w:rPr>
              <w:t>20</w:t>
            </w:r>
          </w:p>
        </w:tc>
      </w:tr>
      <w:tr w:rsidR="00D72E0C" w:rsidRPr="009D224E" w14:paraId="4E2DD264" w14:textId="77777777" w:rsidTr="00D72E0C">
        <w:trPr>
          <w:cantSplit/>
          <w:trHeight w:val="623"/>
          <w:jc w:val="center"/>
        </w:trPr>
        <w:tc>
          <w:tcPr>
            <w:tcW w:w="4887" w:type="dxa"/>
            <w:vAlign w:val="center"/>
          </w:tcPr>
          <w:p w14:paraId="766953BB" w14:textId="6D713B59" w:rsidR="00D72E0C" w:rsidRPr="009D224E" w:rsidRDefault="00D72E0C" w:rsidP="005352B6">
            <w:pPr>
              <w:contextualSpacing/>
              <w:rPr>
                <w:rFonts w:eastAsia="Calibri"/>
                <w:bCs/>
                <w:szCs w:val="24"/>
              </w:rPr>
            </w:pPr>
            <w:r w:rsidRPr="009D224E">
              <w:rPr>
                <w:rFonts w:eastAsia="Calibri"/>
                <w:bCs/>
                <w:szCs w:val="24"/>
              </w:rPr>
              <w:t>Anti-Oppressive Practice Assignment</w:t>
            </w:r>
          </w:p>
        </w:tc>
        <w:tc>
          <w:tcPr>
            <w:tcW w:w="1480" w:type="dxa"/>
            <w:vAlign w:val="center"/>
          </w:tcPr>
          <w:p w14:paraId="217B1D30" w14:textId="6BB5EB34" w:rsidR="00D72E0C" w:rsidRPr="009D224E" w:rsidRDefault="004175A7" w:rsidP="00D72E0C">
            <w:pPr>
              <w:jc w:val="center"/>
              <w:rPr>
                <w:szCs w:val="24"/>
              </w:rPr>
            </w:pPr>
            <w:r w:rsidRPr="009D224E">
              <w:rPr>
                <w:szCs w:val="24"/>
              </w:rPr>
              <w:t>1, 3, 4, 6, 7</w:t>
            </w:r>
            <w:r w:rsidR="002A77D7" w:rsidRPr="009D224E">
              <w:rPr>
                <w:szCs w:val="24"/>
              </w:rPr>
              <w:t>, 9</w:t>
            </w:r>
          </w:p>
        </w:tc>
        <w:tc>
          <w:tcPr>
            <w:tcW w:w="1649" w:type="dxa"/>
            <w:vAlign w:val="center"/>
          </w:tcPr>
          <w:p w14:paraId="3504E9D9" w14:textId="2FE93AA2" w:rsidR="00D72E0C" w:rsidRPr="009D224E" w:rsidRDefault="00D72E0C" w:rsidP="005352B6">
            <w:pPr>
              <w:jc w:val="center"/>
              <w:rPr>
                <w:rFonts w:eastAsia="Calibri"/>
                <w:bCs/>
                <w:szCs w:val="24"/>
              </w:rPr>
            </w:pPr>
            <w:r w:rsidRPr="009D224E">
              <w:rPr>
                <w:szCs w:val="24"/>
              </w:rPr>
              <w:t>Nov 8</w:t>
            </w:r>
          </w:p>
        </w:tc>
        <w:tc>
          <w:tcPr>
            <w:tcW w:w="1334" w:type="dxa"/>
            <w:vAlign w:val="center"/>
          </w:tcPr>
          <w:p w14:paraId="188C01CD" w14:textId="4BE2FB8C" w:rsidR="00D72E0C" w:rsidRPr="009D224E" w:rsidRDefault="00D72E0C" w:rsidP="005352B6">
            <w:pPr>
              <w:jc w:val="center"/>
              <w:rPr>
                <w:rFonts w:eastAsia="Calibri"/>
                <w:bCs/>
                <w:szCs w:val="24"/>
              </w:rPr>
            </w:pPr>
            <w:r w:rsidRPr="009D224E">
              <w:rPr>
                <w:color w:val="000000" w:themeColor="text1"/>
                <w:szCs w:val="24"/>
              </w:rPr>
              <w:t>20</w:t>
            </w:r>
          </w:p>
        </w:tc>
      </w:tr>
      <w:tr w:rsidR="00D72E0C" w:rsidRPr="009D224E" w14:paraId="029922BB" w14:textId="77777777" w:rsidTr="00D72E0C">
        <w:trPr>
          <w:cantSplit/>
          <w:trHeight w:val="623"/>
          <w:jc w:val="center"/>
        </w:trPr>
        <w:tc>
          <w:tcPr>
            <w:tcW w:w="4887" w:type="dxa"/>
            <w:vAlign w:val="center"/>
          </w:tcPr>
          <w:p w14:paraId="4EED13A7" w14:textId="77777777" w:rsidR="00D72E0C" w:rsidRPr="009D224E" w:rsidRDefault="00D72E0C" w:rsidP="005352B6">
            <w:pPr>
              <w:contextualSpacing/>
              <w:rPr>
                <w:rFonts w:eastAsia="Calibri"/>
                <w:bCs/>
                <w:szCs w:val="24"/>
              </w:rPr>
            </w:pPr>
            <w:r w:rsidRPr="009D224E">
              <w:rPr>
                <w:szCs w:val="24"/>
              </w:rPr>
              <w:t>December Evaluation signed by all parties</w:t>
            </w:r>
          </w:p>
        </w:tc>
        <w:tc>
          <w:tcPr>
            <w:tcW w:w="1480" w:type="dxa"/>
            <w:vAlign w:val="center"/>
          </w:tcPr>
          <w:p w14:paraId="3A1A503A" w14:textId="0A3CF736" w:rsidR="00D72E0C" w:rsidRPr="009D224E" w:rsidRDefault="00D72E0C" w:rsidP="00D72E0C">
            <w:pPr>
              <w:jc w:val="center"/>
              <w:rPr>
                <w:rFonts w:eastAsia="Calibri"/>
                <w:bCs/>
                <w:szCs w:val="24"/>
              </w:rPr>
            </w:pPr>
            <w:r w:rsidRPr="009D224E">
              <w:rPr>
                <w:rFonts w:eastAsia="Calibri"/>
                <w:bCs/>
                <w:szCs w:val="24"/>
              </w:rPr>
              <w:t>1-9</w:t>
            </w:r>
          </w:p>
        </w:tc>
        <w:tc>
          <w:tcPr>
            <w:tcW w:w="1649" w:type="dxa"/>
            <w:vAlign w:val="center"/>
          </w:tcPr>
          <w:p w14:paraId="7817D8E3" w14:textId="0B1B8718" w:rsidR="00D72E0C" w:rsidRPr="009D224E" w:rsidRDefault="00D72E0C" w:rsidP="005352B6">
            <w:pPr>
              <w:jc w:val="center"/>
              <w:rPr>
                <w:rFonts w:eastAsia="Calibri"/>
                <w:bCs/>
                <w:szCs w:val="24"/>
              </w:rPr>
            </w:pPr>
            <w:r w:rsidRPr="009D224E">
              <w:rPr>
                <w:rFonts w:eastAsia="Calibri"/>
                <w:bCs/>
                <w:szCs w:val="24"/>
              </w:rPr>
              <w:t>Dec 6</w:t>
            </w:r>
          </w:p>
        </w:tc>
        <w:tc>
          <w:tcPr>
            <w:tcW w:w="1334" w:type="dxa"/>
            <w:vAlign w:val="center"/>
          </w:tcPr>
          <w:p w14:paraId="45E879E5" w14:textId="6B022997" w:rsidR="00D72E0C" w:rsidRPr="009D224E" w:rsidRDefault="00D72E0C" w:rsidP="005352B6">
            <w:pPr>
              <w:jc w:val="center"/>
              <w:rPr>
                <w:rFonts w:eastAsia="Calibri"/>
                <w:bCs/>
                <w:szCs w:val="24"/>
              </w:rPr>
            </w:pPr>
            <w:r w:rsidRPr="009D224E">
              <w:rPr>
                <w:color w:val="000000" w:themeColor="text1"/>
                <w:szCs w:val="24"/>
              </w:rPr>
              <w:t>20</w:t>
            </w:r>
          </w:p>
        </w:tc>
      </w:tr>
      <w:tr w:rsidR="00D72E0C" w:rsidRPr="009D224E" w14:paraId="124B6EE3" w14:textId="77777777" w:rsidTr="00D72E0C">
        <w:trPr>
          <w:cantSplit/>
          <w:trHeight w:val="494"/>
          <w:jc w:val="center"/>
        </w:trPr>
        <w:tc>
          <w:tcPr>
            <w:tcW w:w="4887" w:type="dxa"/>
            <w:vAlign w:val="center"/>
          </w:tcPr>
          <w:p w14:paraId="47D61FEC" w14:textId="77777777" w:rsidR="00D72E0C" w:rsidRPr="009D224E" w:rsidRDefault="00D72E0C" w:rsidP="005352B6">
            <w:pPr>
              <w:jc w:val="right"/>
              <w:rPr>
                <w:rFonts w:eastAsia="Calibri"/>
                <w:b/>
                <w:szCs w:val="24"/>
              </w:rPr>
            </w:pPr>
            <w:r w:rsidRPr="009D224E">
              <w:rPr>
                <w:rFonts w:eastAsia="Calibri"/>
                <w:b/>
                <w:szCs w:val="24"/>
              </w:rPr>
              <w:lastRenderedPageBreak/>
              <w:t>TOTAL</w:t>
            </w:r>
          </w:p>
        </w:tc>
        <w:tc>
          <w:tcPr>
            <w:tcW w:w="1480" w:type="dxa"/>
            <w:vAlign w:val="center"/>
          </w:tcPr>
          <w:p w14:paraId="5F9C754C" w14:textId="77777777" w:rsidR="00D72E0C" w:rsidRPr="009D224E" w:rsidRDefault="00D72E0C" w:rsidP="00D72E0C">
            <w:pPr>
              <w:jc w:val="center"/>
              <w:rPr>
                <w:rFonts w:eastAsia="Calibri"/>
                <w:bCs/>
                <w:szCs w:val="24"/>
              </w:rPr>
            </w:pPr>
          </w:p>
        </w:tc>
        <w:tc>
          <w:tcPr>
            <w:tcW w:w="1649" w:type="dxa"/>
            <w:vAlign w:val="center"/>
          </w:tcPr>
          <w:p w14:paraId="7C937F38" w14:textId="1E8496DE" w:rsidR="00D72E0C" w:rsidRPr="009D224E" w:rsidRDefault="00D72E0C" w:rsidP="005352B6">
            <w:pPr>
              <w:jc w:val="center"/>
              <w:rPr>
                <w:rFonts w:eastAsia="Calibri"/>
                <w:bCs/>
                <w:szCs w:val="24"/>
              </w:rPr>
            </w:pPr>
          </w:p>
        </w:tc>
        <w:tc>
          <w:tcPr>
            <w:tcW w:w="1334" w:type="dxa"/>
            <w:vAlign w:val="center"/>
          </w:tcPr>
          <w:p w14:paraId="41847A0F" w14:textId="7493028E" w:rsidR="00D72E0C" w:rsidRPr="009D224E" w:rsidRDefault="00D72E0C" w:rsidP="005352B6">
            <w:pPr>
              <w:jc w:val="center"/>
              <w:rPr>
                <w:rFonts w:eastAsia="Calibri"/>
                <w:bCs/>
                <w:szCs w:val="24"/>
              </w:rPr>
            </w:pPr>
            <w:r w:rsidRPr="009D224E">
              <w:rPr>
                <w:color w:val="000000" w:themeColor="text1"/>
                <w:szCs w:val="24"/>
              </w:rPr>
              <w:t>100</w:t>
            </w:r>
          </w:p>
        </w:tc>
      </w:tr>
    </w:tbl>
    <w:p w14:paraId="3C2254CC" w14:textId="51393231" w:rsidR="00913421" w:rsidRPr="009D224E" w:rsidRDefault="00913421" w:rsidP="00C972A5">
      <w:pPr>
        <w:pStyle w:val="Caption"/>
        <w:keepNext/>
        <w:spacing w:after="0"/>
        <w:rPr>
          <w:i w:val="0"/>
          <w:iCs w:val="0"/>
          <w:color w:val="000000" w:themeColor="text1"/>
          <w:sz w:val="24"/>
          <w:szCs w:val="24"/>
        </w:rPr>
      </w:pPr>
    </w:p>
    <w:p w14:paraId="4A612F02" w14:textId="296FA794" w:rsidR="00B27075" w:rsidRPr="009D224E" w:rsidRDefault="00C972A5" w:rsidP="00C972A5">
      <w:pPr>
        <w:pStyle w:val="Caption"/>
        <w:keepNext/>
        <w:spacing w:after="0"/>
        <w:rPr>
          <w:i w:val="0"/>
          <w:iCs w:val="0"/>
          <w:color w:val="000000" w:themeColor="text1"/>
          <w:sz w:val="24"/>
          <w:szCs w:val="24"/>
        </w:rPr>
      </w:pPr>
      <w:r w:rsidRPr="009D224E">
        <w:rPr>
          <w:i w:val="0"/>
          <w:iCs w:val="0"/>
          <w:color w:val="000000" w:themeColor="text1"/>
          <w:sz w:val="24"/>
          <w:szCs w:val="24"/>
        </w:rPr>
        <w:t xml:space="preserve">Table </w:t>
      </w:r>
      <w:r w:rsidRPr="009D224E">
        <w:rPr>
          <w:i w:val="0"/>
          <w:iCs w:val="0"/>
          <w:color w:val="000000" w:themeColor="text1"/>
          <w:sz w:val="24"/>
          <w:szCs w:val="24"/>
        </w:rPr>
        <w:fldChar w:fldCharType="begin"/>
      </w:r>
      <w:r w:rsidRPr="009D224E">
        <w:rPr>
          <w:i w:val="0"/>
          <w:iCs w:val="0"/>
          <w:color w:val="000000" w:themeColor="text1"/>
          <w:sz w:val="24"/>
          <w:szCs w:val="24"/>
        </w:rPr>
        <w:instrText xml:space="preserve"> SEQ Table \* ARABIC </w:instrText>
      </w:r>
      <w:r w:rsidRPr="009D224E">
        <w:rPr>
          <w:i w:val="0"/>
          <w:iCs w:val="0"/>
          <w:color w:val="000000" w:themeColor="text1"/>
          <w:sz w:val="24"/>
          <w:szCs w:val="24"/>
        </w:rPr>
        <w:fldChar w:fldCharType="separate"/>
      </w:r>
      <w:r w:rsidR="00B71F8E" w:rsidRPr="009D224E">
        <w:rPr>
          <w:i w:val="0"/>
          <w:iCs w:val="0"/>
          <w:noProof/>
          <w:color w:val="000000" w:themeColor="text1"/>
          <w:sz w:val="24"/>
          <w:szCs w:val="24"/>
        </w:rPr>
        <w:t>2</w:t>
      </w:r>
      <w:r w:rsidRPr="009D224E">
        <w:rPr>
          <w:i w:val="0"/>
          <w:iCs w:val="0"/>
          <w:color w:val="000000" w:themeColor="text1"/>
          <w:sz w:val="24"/>
          <w:szCs w:val="24"/>
        </w:rPr>
        <w:fldChar w:fldCharType="end"/>
      </w:r>
      <w:r w:rsidRPr="009D224E">
        <w:rPr>
          <w:i w:val="0"/>
          <w:iCs w:val="0"/>
          <w:color w:val="000000" w:themeColor="text1"/>
          <w:sz w:val="24"/>
          <w:szCs w:val="24"/>
        </w:rPr>
        <w:t>. Spring Assignments, Deadlines &amp; Grading</w:t>
      </w:r>
    </w:p>
    <w:p w14:paraId="3DD04630" w14:textId="77777777" w:rsidR="00C972A5" w:rsidRPr="009D224E" w:rsidRDefault="00C972A5" w:rsidP="00C972A5">
      <w:pPr>
        <w:rPr>
          <w:sz w:val="24"/>
        </w:rPr>
      </w:pPr>
    </w:p>
    <w:tbl>
      <w:tblPr>
        <w:tblStyle w:val="TableGrid1"/>
        <w:tblW w:w="0" w:type="auto"/>
        <w:jc w:val="center"/>
        <w:tblLook w:val="04A0" w:firstRow="1" w:lastRow="0" w:firstColumn="1" w:lastColumn="0" w:noHBand="0" w:noVBand="1"/>
        <w:tblCaption w:val="Spring Learning Assessment Assignments"/>
        <w:tblDescription w:val="A 3x9 grid. Columns: Spring Learning Assessment Assignments, CSWE Competencies, Dates Due and Points. Rows: Hours Completion, Attendance/participation in Liaison Seminars, Learning Agreement Addendum, Process Records 2, 3, and 4, Ending Eval and Total."/>
      </w:tblPr>
      <w:tblGrid>
        <w:gridCol w:w="4583"/>
        <w:gridCol w:w="1857"/>
        <w:gridCol w:w="1583"/>
        <w:gridCol w:w="1327"/>
      </w:tblGrid>
      <w:tr w:rsidR="00D72E0C" w:rsidRPr="009D224E" w14:paraId="009A8524" w14:textId="77777777" w:rsidTr="00D72E0C">
        <w:trPr>
          <w:cantSplit/>
          <w:trHeight w:val="350"/>
          <w:tblHeader/>
          <w:jc w:val="center"/>
        </w:trPr>
        <w:tc>
          <w:tcPr>
            <w:tcW w:w="4887" w:type="dxa"/>
            <w:tcBorders>
              <w:bottom w:val="single" w:sz="4" w:space="0" w:color="auto"/>
            </w:tcBorders>
            <w:vAlign w:val="center"/>
          </w:tcPr>
          <w:p w14:paraId="5563356A" w14:textId="77777777" w:rsidR="00D72E0C" w:rsidRPr="009D224E" w:rsidRDefault="00D72E0C" w:rsidP="006134F6">
            <w:pPr>
              <w:contextualSpacing/>
              <w:jc w:val="center"/>
              <w:rPr>
                <w:rFonts w:eastAsia="Calibri"/>
                <w:b/>
                <w:bCs/>
                <w:szCs w:val="24"/>
              </w:rPr>
            </w:pPr>
            <w:bookmarkStart w:id="3" w:name="Spring_Learning_Assessment_Assignments"/>
            <w:bookmarkEnd w:id="3"/>
            <w:r w:rsidRPr="009D224E">
              <w:rPr>
                <w:rFonts w:eastAsia="Calibri"/>
                <w:b/>
                <w:bCs/>
                <w:szCs w:val="24"/>
              </w:rPr>
              <w:t>Spring Learning Assessment Assignments</w:t>
            </w:r>
          </w:p>
        </w:tc>
        <w:tc>
          <w:tcPr>
            <w:tcW w:w="1480" w:type="dxa"/>
            <w:vAlign w:val="center"/>
          </w:tcPr>
          <w:p w14:paraId="524FAEFF" w14:textId="1ADC0B4C" w:rsidR="00D72E0C" w:rsidRPr="009D224E" w:rsidRDefault="00D72E0C" w:rsidP="00D72E0C">
            <w:pPr>
              <w:jc w:val="center"/>
              <w:rPr>
                <w:rFonts w:eastAsia="Calibri"/>
                <w:b/>
                <w:bCs/>
                <w:szCs w:val="24"/>
              </w:rPr>
            </w:pPr>
            <w:r w:rsidRPr="009D224E">
              <w:rPr>
                <w:rFonts w:eastAsia="Calibri"/>
                <w:b/>
                <w:bCs/>
                <w:szCs w:val="24"/>
              </w:rPr>
              <w:t>CSWE Competencies</w:t>
            </w:r>
          </w:p>
        </w:tc>
        <w:tc>
          <w:tcPr>
            <w:tcW w:w="1649" w:type="dxa"/>
            <w:vAlign w:val="center"/>
          </w:tcPr>
          <w:p w14:paraId="5A050D88" w14:textId="0A3C9C95" w:rsidR="00D72E0C" w:rsidRPr="009D224E" w:rsidRDefault="00D72E0C" w:rsidP="006134F6">
            <w:pPr>
              <w:jc w:val="center"/>
              <w:rPr>
                <w:rFonts w:eastAsia="Calibri"/>
                <w:b/>
                <w:bCs/>
                <w:szCs w:val="24"/>
              </w:rPr>
            </w:pPr>
            <w:r w:rsidRPr="009D224E">
              <w:rPr>
                <w:rFonts w:eastAsia="Calibri"/>
                <w:b/>
                <w:bCs/>
                <w:szCs w:val="24"/>
              </w:rPr>
              <w:t>Dates Due</w:t>
            </w:r>
          </w:p>
        </w:tc>
        <w:tc>
          <w:tcPr>
            <w:tcW w:w="1334" w:type="dxa"/>
            <w:vAlign w:val="center"/>
          </w:tcPr>
          <w:p w14:paraId="0EE4F513" w14:textId="77777777" w:rsidR="00D72E0C" w:rsidRPr="009D224E" w:rsidRDefault="00D72E0C" w:rsidP="006134F6">
            <w:pPr>
              <w:jc w:val="center"/>
              <w:rPr>
                <w:rFonts w:eastAsia="Calibri"/>
                <w:b/>
                <w:bCs/>
                <w:szCs w:val="24"/>
              </w:rPr>
            </w:pPr>
            <w:r w:rsidRPr="009D224E">
              <w:rPr>
                <w:rFonts w:eastAsia="Calibri"/>
                <w:b/>
                <w:bCs/>
                <w:szCs w:val="24"/>
              </w:rPr>
              <w:t>Points</w:t>
            </w:r>
          </w:p>
        </w:tc>
      </w:tr>
      <w:tr w:rsidR="00D72E0C" w:rsidRPr="009D224E" w14:paraId="6A9F0383" w14:textId="77777777" w:rsidTr="00D72E0C">
        <w:trPr>
          <w:cantSplit/>
          <w:trHeight w:val="458"/>
          <w:jc w:val="center"/>
        </w:trPr>
        <w:tc>
          <w:tcPr>
            <w:tcW w:w="4887" w:type="dxa"/>
            <w:vAlign w:val="center"/>
          </w:tcPr>
          <w:p w14:paraId="42F26223" w14:textId="11D08DF2" w:rsidR="00D72E0C" w:rsidRPr="009D224E" w:rsidRDefault="00D72E0C" w:rsidP="005352B6">
            <w:pPr>
              <w:contextualSpacing/>
              <w:rPr>
                <w:rFonts w:eastAsia="Calibri"/>
                <w:bCs/>
                <w:iCs/>
                <w:szCs w:val="24"/>
              </w:rPr>
            </w:pPr>
            <w:r w:rsidRPr="009D224E">
              <w:rPr>
                <w:rFonts w:eastAsia="Calibri"/>
                <w:bCs/>
                <w:iCs/>
                <w:szCs w:val="24"/>
              </w:rPr>
              <w:t>Completion of Practicum Hours (Minimum of 450 required for SPMSW/Minimum of 600 required for SPMSW AS)</w:t>
            </w:r>
          </w:p>
        </w:tc>
        <w:tc>
          <w:tcPr>
            <w:tcW w:w="1480" w:type="dxa"/>
            <w:vAlign w:val="center"/>
          </w:tcPr>
          <w:p w14:paraId="57BC9055" w14:textId="4D2AB149" w:rsidR="00D72E0C" w:rsidRPr="009D224E" w:rsidRDefault="00D72E0C" w:rsidP="00D72E0C">
            <w:pPr>
              <w:jc w:val="center"/>
              <w:rPr>
                <w:rFonts w:eastAsia="Calibri"/>
                <w:bCs/>
                <w:szCs w:val="24"/>
              </w:rPr>
            </w:pPr>
            <w:r w:rsidRPr="009D224E">
              <w:rPr>
                <w:rFonts w:eastAsia="Calibri"/>
                <w:bCs/>
                <w:szCs w:val="24"/>
              </w:rPr>
              <w:t>1-9</w:t>
            </w:r>
          </w:p>
        </w:tc>
        <w:tc>
          <w:tcPr>
            <w:tcW w:w="1649" w:type="dxa"/>
            <w:vAlign w:val="center"/>
          </w:tcPr>
          <w:p w14:paraId="67ABAB0F" w14:textId="55F94AEF" w:rsidR="00D72E0C" w:rsidRPr="009D224E" w:rsidRDefault="00D72E0C" w:rsidP="005352B6">
            <w:pPr>
              <w:jc w:val="center"/>
              <w:rPr>
                <w:rFonts w:eastAsia="Calibri"/>
                <w:bCs/>
                <w:szCs w:val="24"/>
              </w:rPr>
            </w:pPr>
            <w:r w:rsidRPr="009D224E">
              <w:rPr>
                <w:rFonts w:eastAsia="Calibri"/>
                <w:bCs/>
                <w:szCs w:val="24"/>
              </w:rPr>
              <w:t>May 2</w:t>
            </w:r>
          </w:p>
        </w:tc>
        <w:tc>
          <w:tcPr>
            <w:tcW w:w="1334" w:type="dxa"/>
            <w:vAlign w:val="center"/>
          </w:tcPr>
          <w:p w14:paraId="3FCE5BA8" w14:textId="40D435E9" w:rsidR="00D72E0C" w:rsidRPr="009D224E" w:rsidRDefault="00D72E0C" w:rsidP="005352B6">
            <w:pPr>
              <w:jc w:val="center"/>
              <w:rPr>
                <w:rFonts w:eastAsia="Calibri"/>
                <w:bCs/>
                <w:szCs w:val="24"/>
              </w:rPr>
            </w:pPr>
            <w:r w:rsidRPr="009D224E">
              <w:rPr>
                <w:color w:val="000000" w:themeColor="text1"/>
                <w:szCs w:val="24"/>
              </w:rPr>
              <w:t>0 (see above note re: required minimum)</w:t>
            </w:r>
          </w:p>
        </w:tc>
      </w:tr>
      <w:tr w:rsidR="00D72E0C" w:rsidRPr="009D224E" w14:paraId="1966F061" w14:textId="77777777" w:rsidTr="00D72E0C">
        <w:trPr>
          <w:cantSplit/>
          <w:trHeight w:val="305"/>
          <w:jc w:val="center"/>
        </w:trPr>
        <w:tc>
          <w:tcPr>
            <w:tcW w:w="4887" w:type="dxa"/>
            <w:vAlign w:val="center"/>
          </w:tcPr>
          <w:p w14:paraId="71569D5E" w14:textId="1B0FAA90" w:rsidR="00D72E0C" w:rsidRPr="009D224E" w:rsidRDefault="00D72E0C" w:rsidP="005352B6">
            <w:pPr>
              <w:contextualSpacing/>
              <w:rPr>
                <w:rFonts w:eastAsia="Calibri"/>
                <w:bCs/>
                <w:iCs/>
                <w:color w:val="FF0000"/>
                <w:szCs w:val="24"/>
              </w:rPr>
            </w:pPr>
            <w:r w:rsidRPr="009D224E">
              <w:rPr>
                <w:rFonts w:eastAsia="Calibri"/>
                <w:bCs/>
                <w:iCs/>
                <w:szCs w:val="24"/>
              </w:rPr>
              <w:t xml:space="preserve">Attendance and Participation in Seminars with </w:t>
            </w:r>
            <w:r w:rsidR="008517AA">
              <w:rPr>
                <w:rFonts w:eastAsia="Calibri"/>
                <w:bCs/>
                <w:iCs/>
                <w:szCs w:val="24"/>
              </w:rPr>
              <w:t>Liaison</w:t>
            </w:r>
          </w:p>
        </w:tc>
        <w:tc>
          <w:tcPr>
            <w:tcW w:w="1480" w:type="dxa"/>
            <w:vAlign w:val="center"/>
          </w:tcPr>
          <w:p w14:paraId="4D08C4FE" w14:textId="52C06DC2" w:rsidR="00D72E0C" w:rsidRPr="009D224E" w:rsidRDefault="004175A7" w:rsidP="00D72E0C">
            <w:pPr>
              <w:jc w:val="center"/>
              <w:rPr>
                <w:rFonts w:eastAsia="Calibri"/>
                <w:bCs/>
                <w:szCs w:val="24"/>
              </w:rPr>
            </w:pPr>
            <w:r w:rsidRPr="009D224E">
              <w:rPr>
                <w:rFonts w:eastAsia="Calibri"/>
                <w:bCs/>
                <w:szCs w:val="24"/>
              </w:rPr>
              <w:t>1, 3, 9</w:t>
            </w:r>
          </w:p>
        </w:tc>
        <w:tc>
          <w:tcPr>
            <w:tcW w:w="1649" w:type="dxa"/>
            <w:vAlign w:val="center"/>
          </w:tcPr>
          <w:p w14:paraId="22E004C1" w14:textId="77FA0117" w:rsidR="00D72E0C" w:rsidRPr="009D224E" w:rsidRDefault="00D72E0C" w:rsidP="005352B6">
            <w:pPr>
              <w:jc w:val="center"/>
              <w:rPr>
                <w:rFonts w:eastAsia="Calibri"/>
                <w:bCs/>
                <w:szCs w:val="24"/>
              </w:rPr>
            </w:pPr>
            <w:r w:rsidRPr="009D224E">
              <w:rPr>
                <w:rFonts w:eastAsia="Calibri"/>
                <w:bCs/>
                <w:szCs w:val="24"/>
              </w:rPr>
              <w:t>Monthly</w:t>
            </w:r>
          </w:p>
          <w:p w14:paraId="07231F48" w14:textId="77777777" w:rsidR="00D72E0C" w:rsidRPr="009D224E" w:rsidRDefault="00D72E0C" w:rsidP="005352B6">
            <w:pPr>
              <w:jc w:val="center"/>
              <w:rPr>
                <w:rFonts w:eastAsia="Calibri"/>
                <w:bCs/>
                <w:szCs w:val="24"/>
              </w:rPr>
            </w:pPr>
            <w:r w:rsidRPr="009D224E">
              <w:rPr>
                <w:rFonts w:eastAsia="Calibri"/>
                <w:bCs/>
                <w:szCs w:val="24"/>
              </w:rPr>
              <w:t>(See course outline for dates)</w:t>
            </w:r>
          </w:p>
        </w:tc>
        <w:tc>
          <w:tcPr>
            <w:tcW w:w="1334" w:type="dxa"/>
            <w:vAlign w:val="center"/>
          </w:tcPr>
          <w:p w14:paraId="6973C55A" w14:textId="2F83F564" w:rsidR="00D72E0C" w:rsidRPr="009D224E" w:rsidRDefault="00D72E0C" w:rsidP="005352B6">
            <w:pPr>
              <w:jc w:val="center"/>
              <w:rPr>
                <w:rFonts w:eastAsia="Calibri"/>
                <w:bCs/>
                <w:szCs w:val="24"/>
              </w:rPr>
            </w:pPr>
            <w:r w:rsidRPr="009D224E">
              <w:rPr>
                <w:rFonts w:eastAsia="Calibri"/>
                <w:bCs/>
                <w:color w:val="000000" w:themeColor="text1"/>
                <w:szCs w:val="24"/>
              </w:rPr>
              <w:t>15</w:t>
            </w:r>
          </w:p>
        </w:tc>
      </w:tr>
      <w:tr w:rsidR="00D72E0C" w:rsidRPr="009D224E" w14:paraId="6042BA16" w14:textId="77777777" w:rsidTr="00D72E0C">
        <w:trPr>
          <w:cantSplit/>
          <w:trHeight w:val="623"/>
          <w:jc w:val="center"/>
        </w:trPr>
        <w:tc>
          <w:tcPr>
            <w:tcW w:w="4887" w:type="dxa"/>
            <w:vAlign w:val="center"/>
          </w:tcPr>
          <w:p w14:paraId="1D20752F" w14:textId="60A4DBAC" w:rsidR="00D72E0C" w:rsidRPr="009D224E" w:rsidRDefault="00D72E0C" w:rsidP="005352B6">
            <w:pPr>
              <w:contextualSpacing/>
              <w:rPr>
                <w:rFonts w:eastAsia="Calibri"/>
                <w:bCs/>
                <w:iCs/>
                <w:szCs w:val="24"/>
              </w:rPr>
            </w:pPr>
            <w:r w:rsidRPr="009D224E">
              <w:rPr>
                <w:iCs/>
                <w:szCs w:val="24"/>
              </w:rPr>
              <w:t>Learning Agreement Addendum (LAA—r</w:t>
            </w:r>
            <w:r w:rsidRPr="009D224E">
              <w:rPr>
                <w:rFonts w:eastAsia="Calibri"/>
                <w:bCs/>
                <w:iCs/>
                <w:szCs w:val="24"/>
              </w:rPr>
              <w:t>eview and completion of any updates and revisions to LA)</w:t>
            </w:r>
          </w:p>
        </w:tc>
        <w:tc>
          <w:tcPr>
            <w:tcW w:w="1480" w:type="dxa"/>
            <w:vAlign w:val="center"/>
          </w:tcPr>
          <w:p w14:paraId="3CE4C491" w14:textId="59046F70" w:rsidR="00D72E0C" w:rsidRPr="009D224E" w:rsidRDefault="00D72E0C" w:rsidP="00D72E0C">
            <w:pPr>
              <w:jc w:val="center"/>
              <w:rPr>
                <w:rFonts w:eastAsia="Calibri"/>
                <w:bCs/>
                <w:szCs w:val="24"/>
              </w:rPr>
            </w:pPr>
            <w:r w:rsidRPr="009D224E">
              <w:rPr>
                <w:rFonts w:eastAsia="Calibri"/>
                <w:bCs/>
                <w:szCs w:val="24"/>
              </w:rPr>
              <w:t>1-9</w:t>
            </w:r>
          </w:p>
        </w:tc>
        <w:tc>
          <w:tcPr>
            <w:tcW w:w="1649" w:type="dxa"/>
            <w:vAlign w:val="center"/>
          </w:tcPr>
          <w:p w14:paraId="013C4B8B" w14:textId="647A24DB" w:rsidR="00D72E0C" w:rsidRPr="009D224E" w:rsidRDefault="00D72E0C" w:rsidP="005352B6">
            <w:pPr>
              <w:jc w:val="center"/>
              <w:rPr>
                <w:rFonts w:eastAsia="Calibri"/>
                <w:bCs/>
                <w:color w:val="FF0000"/>
                <w:szCs w:val="24"/>
              </w:rPr>
            </w:pPr>
            <w:r w:rsidRPr="009D224E">
              <w:rPr>
                <w:rFonts w:eastAsia="Calibri"/>
                <w:bCs/>
                <w:szCs w:val="24"/>
              </w:rPr>
              <w:t>Jan 24</w:t>
            </w:r>
          </w:p>
        </w:tc>
        <w:tc>
          <w:tcPr>
            <w:tcW w:w="1334" w:type="dxa"/>
            <w:vAlign w:val="center"/>
          </w:tcPr>
          <w:p w14:paraId="012AC135" w14:textId="1BC0DAAD" w:rsidR="00D72E0C" w:rsidRPr="009D224E" w:rsidRDefault="00D72E0C" w:rsidP="005352B6">
            <w:pPr>
              <w:jc w:val="center"/>
              <w:rPr>
                <w:rFonts w:eastAsia="Calibri"/>
                <w:bCs/>
                <w:szCs w:val="24"/>
              </w:rPr>
            </w:pPr>
            <w:r w:rsidRPr="009D224E">
              <w:rPr>
                <w:color w:val="000000" w:themeColor="text1"/>
                <w:szCs w:val="24"/>
              </w:rPr>
              <w:t>15</w:t>
            </w:r>
          </w:p>
        </w:tc>
      </w:tr>
      <w:tr w:rsidR="00D72E0C" w:rsidRPr="009D224E" w14:paraId="3E853571" w14:textId="77777777" w:rsidTr="00D72E0C">
        <w:trPr>
          <w:cantSplit/>
          <w:trHeight w:val="521"/>
          <w:jc w:val="center"/>
        </w:trPr>
        <w:tc>
          <w:tcPr>
            <w:tcW w:w="4887" w:type="dxa"/>
            <w:vAlign w:val="center"/>
          </w:tcPr>
          <w:p w14:paraId="7AE9CD4B" w14:textId="1892A72C" w:rsidR="00D72E0C" w:rsidRPr="009D224E" w:rsidRDefault="00D72E0C" w:rsidP="005352B6">
            <w:pPr>
              <w:contextualSpacing/>
              <w:rPr>
                <w:rFonts w:eastAsia="Calibri"/>
                <w:bCs/>
                <w:iCs/>
                <w:szCs w:val="24"/>
              </w:rPr>
            </w:pPr>
            <w:r w:rsidRPr="009D224E">
              <w:rPr>
                <w:szCs w:val="24"/>
              </w:rPr>
              <w:t>Process Record #2 with Field Instructor feedback</w:t>
            </w:r>
          </w:p>
        </w:tc>
        <w:tc>
          <w:tcPr>
            <w:tcW w:w="1480" w:type="dxa"/>
            <w:vAlign w:val="center"/>
          </w:tcPr>
          <w:p w14:paraId="0AD1AC6B" w14:textId="30880991" w:rsidR="00D72E0C" w:rsidRPr="009D224E" w:rsidRDefault="004175A7" w:rsidP="00D72E0C">
            <w:pPr>
              <w:jc w:val="center"/>
              <w:rPr>
                <w:rFonts w:eastAsia="Calibri"/>
                <w:bCs/>
                <w:color w:val="000000" w:themeColor="text1"/>
                <w:szCs w:val="24"/>
              </w:rPr>
            </w:pPr>
            <w:r w:rsidRPr="009D224E">
              <w:rPr>
                <w:rFonts w:eastAsia="Calibri"/>
                <w:bCs/>
                <w:color w:val="000000" w:themeColor="text1"/>
                <w:szCs w:val="24"/>
              </w:rPr>
              <w:t>1, 3, 6, 9</w:t>
            </w:r>
          </w:p>
        </w:tc>
        <w:tc>
          <w:tcPr>
            <w:tcW w:w="1649" w:type="dxa"/>
            <w:vAlign w:val="center"/>
          </w:tcPr>
          <w:p w14:paraId="7675AC08" w14:textId="2F55D4CE" w:rsidR="00D72E0C" w:rsidRPr="009D224E" w:rsidRDefault="00D72E0C" w:rsidP="005352B6">
            <w:pPr>
              <w:jc w:val="center"/>
              <w:rPr>
                <w:rFonts w:eastAsia="Calibri"/>
                <w:bCs/>
                <w:color w:val="000000" w:themeColor="text1"/>
                <w:szCs w:val="24"/>
              </w:rPr>
            </w:pPr>
            <w:r w:rsidRPr="009D224E">
              <w:rPr>
                <w:rFonts w:eastAsia="Calibri"/>
                <w:bCs/>
                <w:color w:val="000000" w:themeColor="text1"/>
                <w:szCs w:val="24"/>
              </w:rPr>
              <w:t>Feb 7</w:t>
            </w:r>
          </w:p>
        </w:tc>
        <w:tc>
          <w:tcPr>
            <w:tcW w:w="1334" w:type="dxa"/>
            <w:vAlign w:val="center"/>
          </w:tcPr>
          <w:p w14:paraId="1B559D6E" w14:textId="0521CD1F" w:rsidR="00D72E0C" w:rsidRPr="009D224E" w:rsidRDefault="00D72E0C" w:rsidP="005352B6">
            <w:pPr>
              <w:jc w:val="center"/>
              <w:rPr>
                <w:rFonts w:eastAsia="Calibri"/>
                <w:bCs/>
                <w:szCs w:val="24"/>
              </w:rPr>
            </w:pPr>
            <w:r w:rsidRPr="009D224E">
              <w:rPr>
                <w:color w:val="000000" w:themeColor="text1"/>
                <w:szCs w:val="24"/>
              </w:rPr>
              <w:t>20</w:t>
            </w:r>
          </w:p>
        </w:tc>
      </w:tr>
      <w:tr w:rsidR="00D72E0C" w:rsidRPr="009D224E" w14:paraId="10490070" w14:textId="77777777" w:rsidTr="00D72E0C">
        <w:trPr>
          <w:cantSplit/>
          <w:trHeight w:val="623"/>
          <w:jc w:val="center"/>
        </w:trPr>
        <w:tc>
          <w:tcPr>
            <w:tcW w:w="4887" w:type="dxa"/>
            <w:vAlign w:val="center"/>
          </w:tcPr>
          <w:p w14:paraId="175FF789" w14:textId="297E45F3" w:rsidR="00D72E0C" w:rsidRPr="009D224E" w:rsidRDefault="00D72E0C" w:rsidP="005352B6">
            <w:pPr>
              <w:rPr>
                <w:iCs/>
                <w:szCs w:val="24"/>
              </w:rPr>
            </w:pPr>
            <w:r w:rsidRPr="009D224E">
              <w:rPr>
                <w:iCs/>
                <w:szCs w:val="24"/>
              </w:rPr>
              <w:t>Process Record #3 with Field Instructor Feedback</w:t>
            </w:r>
          </w:p>
        </w:tc>
        <w:tc>
          <w:tcPr>
            <w:tcW w:w="1480" w:type="dxa"/>
            <w:vAlign w:val="center"/>
          </w:tcPr>
          <w:p w14:paraId="5930A76E" w14:textId="5CCE6DBF" w:rsidR="00D72E0C" w:rsidRPr="009D224E" w:rsidRDefault="004175A7" w:rsidP="00D72E0C">
            <w:pPr>
              <w:jc w:val="center"/>
              <w:rPr>
                <w:szCs w:val="24"/>
              </w:rPr>
            </w:pPr>
            <w:r w:rsidRPr="009D224E">
              <w:rPr>
                <w:rFonts w:eastAsia="Calibri"/>
                <w:bCs/>
                <w:color w:val="000000" w:themeColor="text1"/>
                <w:szCs w:val="24"/>
              </w:rPr>
              <w:t>1, 3, 6, 9</w:t>
            </w:r>
          </w:p>
        </w:tc>
        <w:tc>
          <w:tcPr>
            <w:tcW w:w="1649" w:type="dxa"/>
            <w:vAlign w:val="center"/>
          </w:tcPr>
          <w:p w14:paraId="63424DAD" w14:textId="28D04696" w:rsidR="00D72E0C" w:rsidRPr="009D224E" w:rsidRDefault="00D72E0C" w:rsidP="005352B6">
            <w:pPr>
              <w:jc w:val="center"/>
              <w:rPr>
                <w:szCs w:val="24"/>
              </w:rPr>
            </w:pPr>
            <w:r w:rsidRPr="009D224E">
              <w:rPr>
                <w:szCs w:val="24"/>
              </w:rPr>
              <w:t>March 7</w:t>
            </w:r>
          </w:p>
        </w:tc>
        <w:tc>
          <w:tcPr>
            <w:tcW w:w="1334" w:type="dxa"/>
            <w:vAlign w:val="center"/>
          </w:tcPr>
          <w:p w14:paraId="01AACB61" w14:textId="72C50D31" w:rsidR="00D72E0C" w:rsidRPr="009D224E" w:rsidRDefault="00D72E0C" w:rsidP="005352B6">
            <w:pPr>
              <w:jc w:val="center"/>
              <w:rPr>
                <w:szCs w:val="24"/>
              </w:rPr>
            </w:pPr>
            <w:r w:rsidRPr="009D224E">
              <w:rPr>
                <w:color w:val="000000" w:themeColor="text1"/>
                <w:szCs w:val="24"/>
              </w:rPr>
              <w:t>20</w:t>
            </w:r>
          </w:p>
        </w:tc>
      </w:tr>
      <w:tr w:rsidR="00D72E0C" w:rsidRPr="009D224E" w14:paraId="5CD806C7" w14:textId="77777777" w:rsidTr="00D72E0C">
        <w:trPr>
          <w:cantSplit/>
          <w:trHeight w:val="623"/>
          <w:jc w:val="center"/>
        </w:trPr>
        <w:tc>
          <w:tcPr>
            <w:tcW w:w="4887" w:type="dxa"/>
            <w:vAlign w:val="center"/>
          </w:tcPr>
          <w:p w14:paraId="5BA28501" w14:textId="679C261F" w:rsidR="00D72E0C" w:rsidRPr="009D224E" w:rsidRDefault="00D72E0C" w:rsidP="005352B6">
            <w:pPr>
              <w:rPr>
                <w:szCs w:val="24"/>
              </w:rPr>
            </w:pPr>
            <w:r w:rsidRPr="009D224E">
              <w:rPr>
                <w:szCs w:val="24"/>
              </w:rPr>
              <w:t>Process Record #4 with Field Instructor Feedback</w:t>
            </w:r>
          </w:p>
        </w:tc>
        <w:tc>
          <w:tcPr>
            <w:tcW w:w="1480" w:type="dxa"/>
            <w:vAlign w:val="center"/>
          </w:tcPr>
          <w:p w14:paraId="5E4263DD" w14:textId="76552448" w:rsidR="00D72E0C" w:rsidRPr="009D224E" w:rsidRDefault="004175A7" w:rsidP="00D72E0C">
            <w:pPr>
              <w:jc w:val="center"/>
              <w:rPr>
                <w:szCs w:val="24"/>
              </w:rPr>
            </w:pPr>
            <w:r w:rsidRPr="009D224E">
              <w:rPr>
                <w:rFonts w:eastAsia="Calibri"/>
                <w:bCs/>
                <w:color w:val="000000" w:themeColor="text1"/>
                <w:szCs w:val="24"/>
              </w:rPr>
              <w:t>1, 3, 6, 9</w:t>
            </w:r>
          </w:p>
        </w:tc>
        <w:tc>
          <w:tcPr>
            <w:tcW w:w="1649" w:type="dxa"/>
            <w:vAlign w:val="center"/>
          </w:tcPr>
          <w:p w14:paraId="0B505340" w14:textId="3A9416FB" w:rsidR="00D72E0C" w:rsidRPr="009D224E" w:rsidRDefault="00D72E0C" w:rsidP="005352B6">
            <w:pPr>
              <w:jc w:val="center"/>
              <w:rPr>
                <w:szCs w:val="24"/>
              </w:rPr>
            </w:pPr>
            <w:r w:rsidRPr="009D224E">
              <w:rPr>
                <w:szCs w:val="24"/>
              </w:rPr>
              <w:t>April 4</w:t>
            </w:r>
          </w:p>
        </w:tc>
        <w:tc>
          <w:tcPr>
            <w:tcW w:w="1334" w:type="dxa"/>
            <w:vAlign w:val="center"/>
          </w:tcPr>
          <w:p w14:paraId="23966CC8" w14:textId="3E3C02DB" w:rsidR="00D72E0C" w:rsidRPr="009D224E" w:rsidRDefault="00D72E0C" w:rsidP="005352B6">
            <w:pPr>
              <w:jc w:val="center"/>
              <w:rPr>
                <w:szCs w:val="24"/>
              </w:rPr>
            </w:pPr>
            <w:r w:rsidRPr="009D224E">
              <w:rPr>
                <w:color w:val="000000" w:themeColor="text1"/>
                <w:szCs w:val="24"/>
              </w:rPr>
              <w:t>20</w:t>
            </w:r>
          </w:p>
        </w:tc>
      </w:tr>
      <w:tr w:rsidR="00D72E0C" w:rsidRPr="009D224E" w14:paraId="27369660" w14:textId="77777777" w:rsidTr="00D72E0C">
        <w:trPr>
          <w:cantSplit/>
          <w:trHeight w:val="521"/>
          <w:jc w:val="center"/>
        </w:trPr>
        <w:tc>
          <w:tcPr>
            <w:tcW w:w="4887" w:type="dxa"/>
            <w:vAlign w:val="center"/>
          </w:tcPr>
          <w:p w14:paraId="6688DD21" w14:textId="77777777" w:rsidR="00D72E0C" w:rsidRPr="009D224E" w:rsidRDefault="00D72E0C" w:rsidP="005352B6">
            <w:pPr>
              <w:contextualSpacing/>
              <w:rPr>
                <w:rFonts w:eastAsia="Calibri"/>
                <w:bCs/>
                <w:iCs/>
                <w:szCs w:val="24"/>
              </w:rPr>
            </w:pPr>
            <w:r w:rsidRPr="009D224E">
              <w:rPr>
                <w:rFonts w:eastAsia="Calibri"/>
                <w:bCs/>
                <w:iCs/>
                <w:szCs w:val="24"/>
              </w:rPr>
              <w:t>Ending Evaluation</w:t>
            </w:r>
          </w:p>
        </w:tc>
        <w:tc>
          <w:tcPr>
            <w:tcW w:w="1480" w:type="dxa"/>
            <w:vAlign w:val="center"/>
          </w:tcPr>
          <w:p w14:paraId="30E523A0" w14:textId="48424A6E" w:rsidR="00D72E0C" w:rsidRPr="009D224E" w:rsidRDefault="00D72E0C" w:rsidP="00D72E0C">
            <w:pPr>
              <w:jc w:val="center"/>
              <w:rPr>
                <w:rFonts w:eastAsia="Calibri"/>
                <w:bCs/>
                <w:iCs/>
                <w:szCs w:val="24"/>
              </w:rPr>
            </w:pPr>
            <w:r w:rsidRPr="009D224E">
              <w:rPr>
                <w:rFonts w:eastAsia="Calibri"/>
                <w:bCs/>
                <w:iCs/>
                <w:szCs w:val="24"/>
              </w:rPr>
              <w:t>1-9</w:t>
            </w:r>
          </w:p>
        </w:tc>
        <w:tc>
          <w:tcPr>
            <w:tcW w:w="1649" w:type="dxa"/>
            <w:vAlign w:val="center"/>
          </w:tcPr>
          <w:p w14:paraId="2B9816DA" w14:textId="33FDF678" w:rsidR="00D72E0C" w:rsidRPr="009D224E" w:rsidRDefault="00D72E0C" w:rsidP="005352B6">
            <w:pPr>
              <w:jc w:val="center"/>
              <w:rPr>
                <w:rFonts w:eastAsia="Calibri"/>
                <w:bCs/>
                <w:iCs/>
                <w:szCs w:val="24"/>
              </w:rPr>
            </w:pPr>
            <w:r w:rsidRPr="009D224E">
              <w:rPr>
                <w:rFonts w:eastAsia="Calibri"/>
                <w:bCs/>
                <w:iCs/>
                <w:szCs w:val="24"/>
              </w:rPr>
              <w:t>May 2</w:t>
            </w:r>
          </w:p>
        </w:tc>
        <w:tc>
          <w:tcPr>
            <w:tcW w:w="1334" w:type="dxa"/>
            <w:vAlign w:val="center"/>
          </w:tcPr>
          <w:p w14:paraId="04B17733" w14:textId="69F7B3DF" w:rsidR="00D72E0C" w:rsidRPr="009D224E" w:rsidRDefault="00D72E0C" w:rsidP="005352B6">
            <w:pPr>
              <w:jc w:val="center"/>
              <w:rPr>
                <w:rFonts w:eastAsia="Calibri"/>
                <w:bCs/>
                <w:iCs/>
                <w:szCs w:val="24"/>
              </w:rPr>
            </w:pPr>
            <w:r w:rsidRPr="009D224E">
              <w:rPr>
                <w:color w:val="000000" w:themeColor="text1"/>
                <w:szCs w:val="24"/>
              </w:rPr>
              <w:t>10</w:t>
            </w:r>
          </w:p>
        </w:tc>
      </w:tr>
      <w:tr w:rsidR="00D72E0C" w:rsidRPr="009D224E" w14:paraId="3BF354F0" w14:textId="77777777" w:rsidTr="00D72E0C">
        <w:trPr>
          <w:cantSplit/>
          <w:trHeight w:val="494"/>
          <w:jc w:val="center"/>
        </w:trPr>
        <w:tc>
          <w:tcPr>
            <w:tcW w:w="4887" w:type="dxa"/>
            <w:vAlign w:val="center"/>
          </w:tcPr>
          <w:p w14:paraId="7433B936" w14:textId="77777777" w:rsidR="00D72E0C" w:rsidRPr="009D224E" w:rsidRDefault="00D72E0C" w:rsidP="005352B6">
            <w:pPr>
              <w:jc w:val="right"/>
              <w:rPr>
                <w:rFonts w:eastAsia="Calibri"/>
                <w:b/>
                <w:szCs w:val="24"/>
              </w:rPr>
            </w:pPr>
            <w:r w:rsidRPr="009D224E">
              <w:rPr>
                <w:rFonts w:eastAsia="Calibri"/>
                <w:b/>
                <w:szCs w:val="24"/>
              </w:rPr>
              <w:t>TOTAL</w:t>
            </w:r>
          </w:p>
        </w:tc>
        <w:tc>
          <w:tcPr>
            <w:tcW w:w="1480" w:type="dxa"/>
            <w:vAlign w:val="center"/>
          </w:tcPr>
          <w:p w14:paraId="178A9B19" w14:textId="77777777" w:rsidR="00D72E0C" w:rsidRPr="009D224E" w:rsidRDefault="00D72E0C" w:rsidP="00D72E0C">
            <w:pPr>
              <w:jc w:val="center"/>
              <w:rPr>
                <w:rFonts w:eastAsia="Calibri"/>
                <w:bCs/>
                <w:szCs w:val="24"/>
              </w:rPr>
            </w:pPr>
          </w:p>
        </w:tc>
        <w:tc>
          <w:tcPr>
            <w:tcW w:w="1649" w:type="dxa"/>
            <w:vAlign w:val="center"/>
          </w:tcPr>
          <w:p w14:paraId="7F5552BC" w14:textId="61947648" w:rsidR="00D72E0C" w:rsidRPr="009D224E" w:rsidRDefault="00D72E0C" w:rsidP="005352B6">
            <w:pPr>
              <w:jc w:val="center"/>
              <w:rPr>
                <w:rFonts w:eastAsia="Calibri"/>
                <w:bCs/>
                <w:szCs w:val="24"/>
              </w:rPr>
            </w:pPr>
          </w:p>
        </w:tc>
        <w:tc>
          <w:tcPr>
            <w:tcW w:w="1334" w:type="dxa"/>
            <w:vAlign w:val="center"/>
          </w:tcPr>
          <w:p w14:paraId="0753FBE6" w14:textId="7D0F29D1" w:rsidR="00D72E0C" w:rsidRPr="009D224E" w:rsidRDefault="00D72E0C" w:rsidP="005352B6">
            <w:pPr>
              <w:jc w:val="center"/>
              <w:rPr>
                <w:rFonts w:eastAsia="Calibri"/>
                <w:bCs/>
                <w:szCs w:val="24"/>
              </w:rPr>
            </w:pPr>
            <w:r w:rsidRPr="009D224E">
              <w:rPr>
                <w:color w:val="000000" w:themeColor="text1"/>
                <w:szCs w:val="24"/>
              </w:rPr>
              <w:t>100</w:t>
            </w:r>
          </w:p>
        </w:tc>
      </w:tr>
    </w:tbl>
    <w:p w14:paraId="777591C9" w14:textId="77777777" w:rsidR="00C972A5" w:rsidRPr="009D224E" w:rsidRDefault="00C972A5" w:rsidP="005F3F4D">
      <w:pPr>
        <w:contextualSpacing/>
        <w:rPr>
          <w:rFonts w:eastAsia="Times New Roman"/>
          <w:bCs/>
          <w:color w:val="000000" w:themeColor="text1"/>
          <w:sz w:val="24"/>
          <w14:shadow w14:blurRad="50800" w14:dist="50800" w14:dir="5400000" w14:sx="0" w14:sy="0" w14:kx="0" w14:ky="0" w14:algn="ctr">
            <w14:srgbClr w14:val="4BACC6"/>
          </w14:shadow>
        </w:rPr>
      </w:pPr>
    </w:p>
    <w:p w14:paraId="5198BE0D" w14:textId="77777777" w:rsidR="003B702C" w:rsidRPr="009D224E" w:rsidRDefault="003B702C" w:rsidP="003B702C">
      <w:pPr>
        <w:ind w:firstLine="360"/>
        <w:contextualSpacing/>
        <w:rPr>
          <w:rFonts w:eastAsia="Times New Roman"/>
          <w:b/>
          <w:color w:val="000000" w:themeColor="text1"/>
          <w:sz w:val="24"/>
          <w14:shadow w14:blurRad="50800" w14:dist="50800" w14:dir="5400000" w14:sx="0" w14:sy="0" w14:kx="0" w14:ky="0" w14:algn="ctr">
            <w14:srgbClr w14:val="4BACC6"/>
          </w14:shadow>
        </w:rPr>
      </w:pPr>
      <w:r w:rsidRPr="009D224E">
        <w:rPr>
          <w:rFonts w:eastAsia="Times New Roman"/>
          <w:b/>
          <w:color w:val="000000" w:themeColor="text1"/>
          <w:sz w:val="24"/>
          <w14:shadow w14:blurRad="50800" w14:dist="50800" w14:dir="5400000" w14:sx="0" w14:sy="0" w14:kx="0" w14:ky="0" w14:algn="ctr">
            <w14:srgbClr w14:val="4BACC6"/>
          </w14:shadow>
        </w:rPr>
        <w:t>UVM Grading System</w:t>
      </w:r>
      <w:r w:rsidRPr="009D224E">
        <w:rPr>
          <w:rStyle w:val="FootnoteReference"/>
          <w:rFonts w:eastAsia="Times New Roman"/>
          <w:bCs/>
          <w:color w:val="000000" w:themeColor="text1"/>
          <w:sz w:val="24"/>
          <w:vertAlign w:val="superscript"/>
          <w14:shadow w14:blurRad="50800" w14:dist="50800" w14:dir="5400000" w14:sx="0" w14:sy="0" w14:kx="0" w14:ky="0" w14:algn="ctr">
            <w14:srgbClr w14:val="4BACC6"/>
          </w14:shadow>
        </w:rPr>
        <w:footnoteReference w:id="2"/>
      </w:r>
      <w:r w:rsidRPr="009D224E">
        <w:rPr>
          <w:rFonts w:eastAsia="Times New Roman"/>
          <w:b/>
          <w:color w:val="000000" w:themeColor="text1"/>
          <w:sz w:val="24"/>
          <w14:shadow w14:blurRad="50800" w14:dist="50800" w14:dir="5400000" w14:sx="0" w14:sy="0" w14:kx="0" w14:ky="0" w14:algn="ctr">
            <w14:srgbClr w14:val="4BACC6"/>
          </w14:shadow>
        </w:rPr>
        <w:t>:</w:t>
      </w:r>
    </w:p>
    <w:p w14:paraId="6BBFC79F" w14:textId="77777777" w:rsidR="003B702C" w:rsidRPr="009D224E" w:rsidRDefault="003B702C" w:rsidP="003B702C">
      <w:pPr>
        <w:contextualSpacing/>
        <w:rPr>
          <w:rFonts w:eastAsia="Times New Roman"/>
          <w:bCs/>
          <w:color w:val="000000" w:themeColor="text1"/>
          <w:sz w:val="24"/>
          <w14:shadow w14:blurRad="50800" w14:dist="50800" w14:dir="5400000" w14:sx="0" w14:sy="0" w14:kx="0" w14:ky="0" w14:algn="ctr">
            <w14:srgbClr w14:val="4BACC6"/>
          </w14:shadow>
        </w:rPr>
      </w:pPr>
    </w:p>
    <w:p w14:paraId="375A02DE" w14:textId="77777777" w:rsidR="003B702C" w:rsidRPr="009D224E" w:rsidRDefault="003B702C" w:rsidP="003B702C">
      <w:pPr>
        <w:pStyle w:val="Body"/>
        <w:widowControl w:val="0"/>
        <w:ind w:left="720"/>
        <w:rPr>
          <w:rFonts w:cs="Arial"/>
          <w:sz w:val="24"/>
          <w:szCs w:val="24"/>
        </w:rPr>
      </w:pPr>
      <w:proofErr w:type="gramStart"/>
      <w:r w:rsidRPr="009D224E">
        <w:rPr>
          <w:rFonts w:cs="Arial"/>
          <w:sz w:val="24"/>
          <w:szCs w:val="24"/>
          <w:u w:val="single"/>
          <w:lang w:val="fr-FR"/>
        </w:rPr>
        <w:t>Excellent</w:t>
      </w:r>
      <w:r w:rsidRPr="009D224E">
        <w:rPr>
          <w:rFonts w:cs="Arial"/>
          <w:sz w:val="24"/>
          <w:szCs w:val="24"/>
        </w:rPr>
        <w:t>:</w:t>
      </w:r>
      <w:proofErr w:type="gramEnd"/>
      <w:r w:rsidRPr="009D224E">
        <w:rPr>
          <w:rFonts w:cs="Arial"/>
          <w:sz w:val="24"/>
          <w:szCs w:val="24"/>
        </w:rPr>
        <w:tab/>
      </w:r>
      <w:r w:rsidRPr="009D224E">
        <w:rPr>
          <w:rFonts w:cs="Arial"/>
          <w:sz w:val="24"/>
          <w:szCs w:val="24"/>
        </w:rPr>
        <w:tab/>
      </w:r>
      <w:r w:rsidRPr="009D224E">
        <w:rPr>
          <w:rFonts w:cs="Arial"/>
          <w:sz w:val="24"/>
          <w:szCs w:val="24"/>
          <w:u w:val="single"/>
        </w:rPr>
        <w:t>Good</w:t>
      </w:r>
      <w:r w:rsidRPr="009D224E">
        <w:rPr>
          <w:rFonts w:cs="Arial"/>
          <w:sz w:val="24"/>
          <w:szCs w:val="24"/>
        </w:rPr>
        <w:t>:</w:t>
      </w:r>
      <w:r w:rsidRPr="009D224E">
        <w:rPr>
          <w:rFonts w:cs="Arial"/>
          <w:sz w:val="24"/>
          <w:szCs w:val="24"/>
        </w:rPr>
        <w:tab/>
      </w:r>
      <w:r w:rsidRPr="009D224E">
        <w:rPr>
          <w:rFonts w:cs="Arial"/>
          <w:sz w:val="24"/>
          <w:szCs w:val="24"/>
        </w:rPr>
        <w:tab/>
      </w:r>
      <w:proofErr w:type="spellStart"/>
      <w:r w:rsidRPr="009D224E">
        <w:rPr>
          <w:rFonts w:cs="Arial"/>
          <w:sz w:val="24"/>
          <w:szCs w:val="24"/>
          <w:u w:val="single"/>
          <w:lang w:val="fr-FR"/>
        </w:rPr>
        <w:t>Fair</w:t>
      </w:r>
      <w:proofErr w:type="spellEnd"/>
      <w:r w:rsidRPr="009D224E">
        <w:rPr>
          <w:rFonts w:cs="Arial"/>
          <w:sz w:val="24"/>
          <w:szCs w:val="24"/>
        </w:rPr>
        <w:t>:</w:t>
      </w:r>
      <w:r w:rsidRPr="009D224E">
        <w:rPr>
          <w:rFonts w:cs="Arial"/>
          <w:sz w:val="24"/>
          <w:szCs w:val="24"/>
        </w:rPr>
        <w:tab/>
      </w:r>
      <w:r w:rsidRPr="009D224E">
        <w:rPr>
          <w:rFonts w:cs="Arial"/>
          <w:sz w:val="24"/>
          <w:szCs w:val="24"/>
        </w:rPr>
        <w:tab/>
      </w:r>
      <w:r w:rsidRPr="009D224E">
        <w:rPr>
          <w:rFonts w:cs="Arial"/>
          <w:sz w:val="24"/>
          <w:szCs w:val="24"/>
        </w:rPr>
        <w:tab/>
      </w:r>
      <w:r w:rsidRPr="009D224E">
        <w:rPr>
          <w:rFonts w:cs="Arial"/>
          <w:sz w:val="24"/>
          <w:szCs w:val="24"/>
          <w:u w:val="single"/>
        </w:rPr>
        <w:t>Failure</w:t>
      </w:r>
      <w:r w:rsidRPr="009D224E">
        <w:rPr>
          <w:rFonts w:cs="Arial"/>
          <w:sz w:val="24"/>
          <w:szCs w:val="24"/>
        </w:rPr>
        <w:t>:</w:t>
      </w:r>
    </w:p>
    <w:p w14:paraId="132CCBE7" w14:textId="77777777" w:rsidR="003B702C" w:rsidRPr="009D224E" w:rsidRDefault="003B702C" w:rsidP="003B702C">
      <w:pPr>
        <w:pStyle w:val="Body"/>
        <w:widowControl w:val="0"/>
        <w:ind w:left="720"/>
        <w:rPr>
          <w:rFonts w:cs="Arial"/>
          <w:sz w:val="24"/>
          <w:szCs w:val="24"/>
        </w:rPr>
      </w:pPr>
      <w:r w:rsidRPr="009D224E">
        <w:rPr>
          <w:rFonts w:cs="Arial"/>
          <w:sz w:val="24"/>
          <w:szCs w:val="24"/>
        </w:rPr>
        <w:t>A+ 98-100</w:t>
      </w:r>
      <w:r w:rsidRPr="009D224E">
        <w:rPr>
          <w:rFonts w:cs="Arial"/>
          <w:sz w:val="24"/>
          <w:szCs w:val="24"/>
        </w:rPr>
        <w:tab/>
      </w:r>
      <w:r w:rsidRPr="009D224E">
        <w:rPr>
          <w:rFonts w:cs="Arial"/>
          <w:sz w:val="24"/>
          <w:szCs w:val="24"/>
        </w:rPr>
        <w:tab/>
        <w:t>B+ 87-89</w:t>
      </w:r>
      <w:r w:rsidRPr="009D224E">
        <w:rPr>
          <w:rFonts w:cs="Arial"/>
          <w:sz w:val="24"/>
          <w:szCs w:val="24"/>
        </w:rPr>
        <w:tab/>
        <w:t>C+ 77-79</w:t>
      </w:r>
      <w:r w:rsidRPr="009D224E">
        <w:rPr>
          <w:rFonts w:cs="Arial"/>
          <w:sz w:val="24"/>
          <w:szCs w:val="24"/>
        </w:rPr>
        <w:tab/>
      </w:r>
      <w:r w:rsidRPr="009D224E">
        <w:rPr>
          <w:rFonts w:cs="Arial"/>
          <w:sz w:val="24"/>
          <w:szCs w:val="24"/>
        </w:rPr>
        <w:tab/>
        <w:t>F 69 or below</w:t>
      </w:r>
    </w:p>
    <w:p w14:paraId="38971ACF" w14:textId="6B43A2F9" w:rsidR="003B702C" w:rsidRPr="009D224E" w:rsidRDefault="003B702C" w:rsidP="003B702C">
      <w:pPr>
        <w:pStyle w:val="Body"/>
        <w:widowControl w:val="0"/>
        <w:ind w:left="720"/>
        <w:rPr>
          <w:rFonts w:cs="Arial"/>
          <w:sz w:val="24"/>
          <w:szCs w:val="24"/>
        </w:rPr>
      </w:pPr>
      <w:r w:rsidRPr="009D224E">
        <w:rPr>
          <w:rFonts w:cs="Arial"/>
          <w:sz w:val="24"/>
          <w:szCs w:val="24"/>
        </w:rPr>
        <w:t>A 94-97</w:t>
      </w:r>
      <w:r w:rsidRPr="009D224E">
        <w:rPr>
          <w:rFonts w:cs="Arial"/>
          <w:sz w:val="24"/>
          <w:szCs w:val="24"/>
        </w:rPr>
        <w:tab/>
      </w:r>
      <w:r w:rsidRPr="009D224E">
        <w:rPr>
          <w:rFonts w:cs="Arial"/>
          <w:sz w:val="24"/>
          <w:szCs w:val="24"/>
        </w:rPr>
        <w:tab/>
        <w:t>B 84-86</w:t>
      </w:r>
      <w:r w:rsidRPr="009D224E">
        <w:rPr>
          <w:rFonts w:cs="Arial"/>
          <w:sz w:val="24"/>
          <w:szCs w:val="24"/>
        </w:rPr>
        <w:tab/>
        <w:t>C 74-76</w:t>
      </w:r>
      <w:r w:rsidRPr="009D224E">
        <w:rPr>
          <w:rFonts w:cs="Arial"/>
          <w:sz w:val="24"/>
          <w:szCs w:val="24"/>
        </w:rPr>
        <w:tab/>
      </w:r>
      <w:r w:rsidRPr="009D224E">
        <w:rPr>
          <w:rFonts w:cs="Arial"/>
          <w:sz w:val="24"/>
          <w:szCs w:val="24"/>
        </w:rPr>
        <w:tab/>
        <w:t>AF Administrative Failure</w:t>
      </w:r>
    </w:p>
    <w:p w14:paraId="17EC5264" w14:textId="77777777" w:rsidR="003B702C" w:rsidRPr="009D224E" w:rsidRDefault="003B702C" w:rsidP="003B702C">
      <w:pPr>
        <w:pStyle w:val="Body"/>
        <w:widowControl w:val="0"/>
        <w:ind w:left="720"/>
        <w:rPr>
          <w:rFonts w:cs="Arial"/>
          <w:sz w:val="24"/>
          <w:szCs w:val="24"/>
        </w:rPr>
      </w:pPr>
      <w:r w:rsidRPr="009D224E">
        <w:rPr>
          <w:rFonts w:cs="Arial"/>
          <w:sz w:val="24"/>
          <w:szCs w:val="24"/>
        </w:rPr>
        <w:t>A- 90-93</w:t>
      </w:r>
      <w:r w:rsidRPr="009D224E">
        <w:rPr>
          <w:rFonts w:cs="Arial"/>
          <w:sz w:val="24"/>
          <w:szCs w:val="24"/>
        </w:rPr>
        <w:tab/>
      </w:r>
      <w:r w:rsidRPr="009D224E">
        <w:rPr>
          <w:rFonts w:cs="Arial"/>
          <w:sz w:val="24"/>
          <w:szCs w:val="24"/>
        </w:rPr>
        <w:tab/>
        <w:t>B- 80-83</w:t>
      </w:r>
      <w:r w:rsidRPr="009D224E">
        <w:rPr>
          <w:rFonts w:cs="Arial"/>
          <w:sz w:val="24"/>
          <w:szCs w:val="24"/>
        </w:rPr>
        <w:tab/>
        <w:t>C- 70-73</w:t>
      </w:r>
      <w:r w:rsidRPr="009D224E">
        <w:rPr>
          <w:rFonts w:cs="Arial"/>
          <w:sz w:val="24"/>
          <w:szCs w:val="24"/>
        </w:rPr>
        <w:tab/>
      </w:r>
      <w:r w:rsidRPr="009D224E">
        <w:rPr>
          <w:rFonts w:cs="Arial"/>
          <w:sz w:val="24"/>
          <w:szCs w:val="24"/>
        </w:rPr>
        <w:tab/>
        <w:t>XF Academic Dishonesty</w:t>
      </w:r>
    </w:p>
    <w:p w14:paraId="60217BFA" w14:textId="77777777" w:rsidR="003B702C" w:rsidRPr="009D224E" w:rsidRDefault="003B702C" w:rsidP="003B702C">
      <w:pPr>
        <w:contextualSpacing/>
        <w:rPr>
          <w:rFonts w:eastAsia="Times New Roman"/>
          <w:sz w:val="24"/>
        </w:rPr>
      </w:pPr>
    </w:p>
    <w:p w14:paraId="7F9E01C1" w14:textId="77777777" w:rsidR="003B702C" w:rsidRPr="009D224E" w:rsidRDefault="003B702C" w:rsidP="003B702C">
      <w:pPr>
        <w:ind w:firstLine="720"/>
        <w:contextualSpacing/>
        <w:rPr>
          <w:rFonts w:eastAsia="Times New Roman"/>
          <w:b/>
          <w:bCs/>
          <w:color w:val="000000" w:themeColor="text1"/>
          <w:sz w:val="24"/>
          <w14:shadow w14:blurRad="50800" w14:dist="50800" w14:dir="5400000" w14:sx="0" w14:sy="0" w14:kx="0" w14:ky="0" w14:algn="ctr">
            <w14:srgbClr w14:val="4BACC6"/>
          </w14:shadow>
        </w:rPr>
      </w:pPr>
      <w:r w:rsidRPr="009D224E">
        <w:rPr>
          <w:rFonts w:eastAsia="Times New Roman"/>
          <w:b/>
          <w:bCs/>
          <w:sz w:val="24"/>
        </w:rPr>
        <w:t>This is a pass/fail course, so the following grades apply:</w:t>
      </w:r>
    </w:p>
    <w:p w14:paraId="6BB64471" w14:textId="77777777" w:rsidR="003B702C" w:rsidRPr="009D224E" w:rsidRDefault="003B702C" w:rsidP="003B702C">
      <w:pPr>
        <w:widowControl w:val="0"/>
        <w:autoSpaceDE w:val="0"/>
        <w:autoSpaceDN w:val="0"/>
        <w:adjustRightInd w:val="0"/>
        <w:rPr>
          <w:rFonts w:eastAsia="Times New Roman"/>
          <w:sz w:val="24"/>
        </w:rPr>
      </w:pPr>
    </w:p>
    <w:p w14:paraId="4A6CA281" w14:textId="77777777" w:rsidR="003B702C" w:rsidRPr="009D224E" w:rsidRDefault="003B702C" w:rsidP="003B702C">
      <w:pPr>
        <w:widowControl w:val="0"/>
        <w:autoSpaceDE w:val="0"/>
        <w:autoSpaceDN w:val="0"/>
        <w:adjustRightInd w:val="0"/>
        <w:ind w:left="720" w:firstLine="720"/>
        <w:rPr>
          <w:rFonts w:eastAsia="Times New Roman"/>
          <w:sz w:val="24"/>
        </w:rPr>
      </w:pPr>
      <w:r w:rsidRPr="009D224E">
        <w:rPr>
          <w:rFonts w:eastAsia="Times New Roman"/>
          <w:sz w:val="24"/>
        </w:rPr>
        <w:t>S = C or better</w:t>
      </w:r>
    </w:p>
    <w:p w14:paraId="36D072B3" w14:textId="5C106AA2" w:rsidR="00E44D6E" w:rsidRPr="009D224E" w:rsidRDefault="00E44D6E" w:rsidP="005F3F4D">
      <w:pPr>
        <w:widowControl w:val="0"/>
        <w:autoSpaceDE w:val="0"/>
        <w:autoSpaceDN w:val="0"/>
        <w:adjustRightInd w:val="0"/>
        <w:rPr>
          <w:rFonts w:eastAsia="Times New Roman"/>
          <w:sz w:val="24"/>
        </w:rPr>
      </w:pPr>
    </w:p>
    <w:p w14:paraId="709D07FE" w14:textId="0ECDAF5B" w:rsidR="004F4D0F" w:rsidRPr="009D224E" w:rsidRDefault="004F4D0F" w:rsidP="004F4D0F">
      <w:pPr>
        <w:ind w:firstLine="720"/>
        <w:contextualSpacing/>
        <w:rPr>
          <w:rFonts w:eastAsia="Times New Roman"/>
          <w:b/>
          <w:bCs/>
          <w:color w:val="000000" w:themeColor="text1"/>
          <w:sz w:val="24"/>
          <w14:shadow w14:blurRad="50800" w14:dist="50800" w14:dir="5400000" w14:sx="0" w14:sy="0" w14:kx="0" w14:ky="0" w14:algn="ctr">
            <w14:srgbClr w14:val="4BACC6"/>
          </w14:shadow>
        </w:rPr>
      </w:pPr>
      <w:r w:rsidRPr="009D224E">
        <w:rPr>
          <w:rFonts w:eastAsia="Times New Roman"/>
          <w:b/>
          <w:bCs/>
          <w:sz w:val="24"/>
        </w:rPr>
        <w:t>This is a pass/fail course, so the following grades apply:</w:t>
      </w:r>
    </w:p>
    <w:p w14:paraId="53489C00" w14:textId="77777777" w:rsidR="004F4D0F" w:rsidRPr="009D224E" w:rsidRDefault="004F4D0F" w:rsidP="004F4D0F">
      <w:pPr>
        <w:widowControl w:val="0"/>
        <w:autoSpaceDE w:val="0"/>
        <w:autoSpaceDN w:val="0"/>
        <w:adjustRightInd w:val="0"/>
        <w:ind w:left="720" w:firstLine="720"/>
        <w:rPr>
          <w:rFonts w:eastAsia="Times New Roman"/>
          <w:sz w:val="24"/>
        </w:rPr>
      </w:pPr>
      <w:r w:rsidRPr="009D224E">
        <w:rPr>
          <w:rFonts w:eastAsia="Times New Roman"/>
          <w:sz w:val="24"/>
        </w:rPr>
        <w:lastRenderedPageBreak/>
        <w:t xml:space="preserve">S = C or better </w:t>
      </w:r>
    </w:p>
    <w:p w14:paraId="2395883D" w14:textId="77777777" w:rsidR="004F4D0F" w:rsidRPr="009D224E" w:rsidRDefault="004F4D0F" w:rsidP="004F4D0F">
      <w:pPr>
        <w:widowControl w:val="0"/>
        <w:autoSpaceDE w:val="0"/>
        <w:autoSpaceDN w:val="0"/>
        <w:adjustRightInd w:val="0"/>
        <w:ind w:left="720" w:firstLine="720"/>
        <w:rPr>
          <w:rFonts w:eastAsia="Times New Roman"/>
          <w:sz w:val="24"/>
        </w:rPr>
      </w:pPr>
      <w:r w:rsidRPr="009D224E">
        <w:rPr>
          <w:rFonts w:eastAsia="Times New Roman"/>
          <w:sz w:val="24"/>
        </w:rPr>
        <w:t xml:space="preserve">U = C- or below </w:t>
      </w:r>
    </w:p>
    <w:p w14:paraId="3A9856A4" w14:textId="77777777" w:rsidR="004F4D0F" w:rsidRPr="009D224E" w:rsidRDefault="004F4D0F" w:rsidP="004F4D0F">
      <w:pPr>
        <w:widowControl w:val="0"/>
        <w:autoSpaceDE w:val="0"/>
        <w:autoSpaceDN w:val="0"/>
        <w:adjustRightInd w:val="0"/>
        <w:ind w:left="720" w:firstLine="720"/>
        <w:rPr>
          <w:rFonts w:eastAsia="Times New Roman"/>
          <w:sz w:val="24"/>
        </w:rPr>
      </w:pPr>
      <w:r w:rsidRPr="009D224E">
        <w:rPr>
          <w:rFonts w:eastAsia="Times New Roman"/>
          <w:sz w:val="24"/>
        </w:rPr>
        <w:t>AF Administrative Failure</w:t>
      </w:r>
    </w:p>
    <w:p w14:paraId="01409A30" w14:textId="77777777" w:rsidR="004F4D0F" w:rsidRPr="009D224E" w:rsidRDefault="004F4D0F" w:rsidP="004F4D0F">
      <w:pPr>
        <w:widowControl w:val="0"/>
        <w:autoSpaceDE w:val="0"/>
        <w:autoSpaceDN w:val="0"/>
        <w:adjustRightInd w:val="0"/>
        <w:ind w:left="720" w:firstLine="720"/>
        <w:rPr>
          <w:rFonts w:eastAsia="Times New Roman"/>
          <w:sz w:val="24"/>
        </w:rPr>
      </w:pPr>
      <w:r w:rsidRPr="009D224E">
        <w:rPr>
          <w:rFonts w:eastAsia="Times New Roman"/>
          <w:sz w:val="24"/>
        </w:rPr>
        <w:t>XF Academic Dishonesty</w:t>
      </w:r>
    </w:p>
    <w:p w14:paraId="2667D74A" w14:textId="77777777" w:rsidR="004F4D0F" w:rsidRPr="009D224E" w:rsidRDefault="004F4D0F" w:rsidP="002A38C2">
      <w:pPr>
        <w:widowControl w:val="0"/>
        <w:autoSpaceDE w:val="0"/>
        <w:autoSpaceDN w:val="0"/>
        <w:adjustRightInd w:val="0"/>
        <w:rPr>
          <w:rFonts w:eastAsia="Times New Roman"/>
          <w:color w:val="000000" w:themeColor="text1"/>
          <w:sz w:val="24"/>
          <w:u w:val="single"/>
        </w:rPr>
      </w:pPr>
    </w:p>
    <w:p w14:paraId="4D841374" w14:textId="6E71BFFB" w:rsidR="005F3F4D" w:rsidRPr="009D224E" w:rsidRDefault="004F4D0F" w:rsidP="00DD75C5">
      <w:pPr>
        <w:widowControl w:val="0"/>
        <w:autoSpaceDE w:val="0"/>
        <w:autoSpaceDN w:val="0"/>
        <w:adjustRightInd w:val="0"/>
        <w:ind w:left="720"/>
        <w:rPr>
          <w:rFonts w:eastAsia="Times New Roman"/>
          <w:color w:val="000000"/>
          <w:sz w:val="24"/>
          <w:shd w:val="clear" w:color="auto" w:fill="FFFFFF"/>
        </w:rPr>
      </w:pPr>
      <w:r w:rsidRPr="009D224E">
        <w:rPr>
          <w:rFonts w:eastAsia="Times New Roman"/>
          <w:b/>
          <w:bCs/>
          <w:color w:val="000000" w:themeColor="text1"/>
          <w:sz w:val="24"/>
          <w:u w:val="single"/>
        </w:rPr>
        <w:t>Incompletes</w:t>
      </w:r>
      <w:r w:rsidRPr="009D224E">
        <w:rPr>
          <w:rFonts w:eastAsia="Times New Roman"/>
          <w:color w:val="000000" w:themeColor="text1"/>
          <w:sz w:val="24"/>
          <w:u w:val="single"/>
        </w:rPr>
        <w:t>:</w:t>
      </w:r>
      <w:r w:rsidRPr="009D224E">
        <w:rPr>
          <w:rFonts w:eastAsia="Times New Roman"/>
          <w:b/>
          <w:color w:val="000000" w:themeColor="text1"/>
          <w:sz w:val="24"/>
          <w:vertAlign w:val="superscript"/>
        </w:rPr>
        <w:t xml:space="preserve"> </w:t>
      </w:r>
      <w:r w:rsidRPr="009D224E">
        <w:rPr>
          <w:rFonts w:eastAsia="Times New Roman"/>
          <w:sz w:val="24"/>
        </w:rPr>
        <w:t xml:space="preserve">A grade of incomplete (INC) may be assigned when course work is not completed for reasons beyond the student's control. Incompletes may be approved for the following reasons: medical, personal tragedy or academic. </w:t>
      </w:r>
      <w:r w:rsidRPr="009D224E">
        <w:rPr>
          <w:rFonts w:eastAsia="Times New Roman"/>
          <w:color w:val="000000"/>
          <w:sz w:val="24"/>
          <w:shd w:val="clear" w:color="auto" w:fill="FFFFFF"/>
        </w:rPr>
        <w:t>In MSW course</w:t>
      </w:r>
      <w:r w:rsidRPr="009D224E">
        <w:rPr>
          <w:rFonts w:eastAsia="Times New Roman"/>
          <w:sz w:val="24"/>
          <w:shd w:val="clear" w:color="auto" w:fill="FFFFFF"/>
        </w:rPr>
        <w:t>s</w:t>
      </w:r>
      <w:r w:rsidRPr="009D224E">
        <w:rPr>
          <w:rFonts w:eastAsia="Times New Roman"/>
          <w:sz w:val="24"/>
          <w:shd w:val="clear" w:color="auto" w:fill="FFFFFF"/>
          <w:vertAlign w:val="superscript"/>
          <w14:shadow w14:blurRad="50800" w14:dist="50800" w14:dir="5400000" w14:sx="0" w14:sy="0" w14:kx="0" w14:ky="0" w14:algn="ctr">
            <w14:srgbClr w14:val="4BACC6"/>
          </w14:shadow>
        </w:rPr>
        <w:t xml:space="preserve"> </w:t>
      </w:r>
      <w:r w:rsidRPr="009D224E">
        <w:rPr>
          <w:rFonts w:eastAsia="Times New Roman"/>
          <w:sz w:val="24"/>
          <w:shd w:val="clear" w:color="auto" w:fill="FFFFFF"/>
          <w14:shadow w14:blurRad="50800" w14:dist="50800" w14:dir="5400000" w14:sx="0" w14:sy="0" w14:kx="0" w14:ky="0" w14:algn="ctr">
            <w14:srgbClr w14:val="4BACC6"/>
          </w14:shadow>
        </w:rPr>
        <w:t xml:space="preserve">incompletes </w:t>
      </w:r>
      <w:r w:rsidRPr="009D224E">
        <w:rPr>
          <w:rFonts w:eastAsia="Times New Roman"/>
          <w:sz w:val="24"/>
        </w:rPr>
        <w:t>require the approval of the Graduate College dean.</w:t>
      </w:r>
    </w:p>
    <w:p w14:paraId="06650235" w14:textId="77777777" w:rsidR="005352B6" w:rsidRPr="009D224E" w:rsidRDefault="005352B6" w:rsidP="005F3F4D">
      <w:pPr>
        <w:pStyle w:val="Heading4"/>
        <w:rPr>
          <w:sz w:val="24"/>
          <w:szCs w:val="24"/>
        </w:rPr>
      </w:pPr>
    </w:p>
    <w:p w14:paraId="06444C70" w14:textId="47223556" w:rsidR="000F63C8" w:rsidRPr="009D224E" w:rsidRDefault="000404AC" w:rsidP="005F3F4D">
      <w:pPr>
        <w:pStyle w:val="Heading4"/>
        <w:rPr>
          <w:sz w:val="24"/>
          <w:szCs w:val="24"/>
        </w:rPr>
      </w:pPr>
      <w:r w:rsidRPr="009D224E">
        <w:rPr>
          <w:sz w:val="24"/>
          <w:szCs w:val="24"/>
        </w:rPr>
        <w:t xml:space="preserve">DESCRIPTIONS OF </w:t>
      </w:r>
      <w:r w:rsidR="0015658E" w:rsidRPr="009D224E">
        <w:rPr>
          <w:sz w:val="24"/>
          <w:szCs w:val="24"/>
        </w:rPr>
        <w:t>ASSESSMENTS (GRADED WORK)</w:t>
      </w:r>
    </w:p>
    <w:p w14:paraId="7FB21172" w14:textId="77777777" w:rsidR="005F3F4D" w:rsidRPr="009D224E" w:rsidRDefault="005F3F4D" w:rsidP="005F3F4D">
      <w:pPr>
        <w:rPr>
          <w:rFonts w:eastAsia="Times New Roman"/>
          <w:color w:val="000000"/>
          <w:sz w:val="24"/>
        </w:rPr>
      </w:pPr>
    </w:p>
    <w:p w14:paraId="239E4ECB" w14:textId="25EFFB90" w:rsidR="00E44D6E" w:rsidRPr="009D224E" w:rsidRDefault="00E44D6E" w:rsidP="005F3F4D">
      <w:pPr>
        <w:rPr>
          <w:rFonts w:eastAsia="Times New Roman"/>
          <w:b/>
          <w:color w:val="7030A0"/>
          <w:sz w:val="24"/>
          <w14:shadow w14:blurRad="50800" w14:dist="38100" w14:dir="5400000" w14:sx="100000" w14:sy="100000" w14:kx="0" w14:ky="0" w14:algn="t">
            <w14:srgbClr w14:val="4BACC6">
              <w14:alpha w14:val="60000"/>
            </w14:srgbClr>
          </w14:shadow>
        </w:rPr>
      </w:pPr>
      <w:r w:rsidRPr="009D224E">
        <w:rPr>
          <w:rFonts w:eastAsia="Times New Roman"/>
          <w:color w:val="000000"/>
          <w:sz w:val="24"/>
        </w:rPr>
        <w:t>In this course, students will earn grades of either an “S” Satisfactory or a “U” Unsatisfactory</w:t>
      </w:r>
      <w:r w:rsidR="000404AC" w:rsidRPr="009D224E">
        <w:rPr>
          <w:rFonts w:eastAsia="Times New Roman"/>
          <w:color w:val="000000"/>
          <w:sz w:val="24"/>
        </w:rPr>
        <w:t>.</w:t>
      </w:r>
    </w:p>
    <w:p w14:paraId="64B3B65B" w14:textId="77777777" w:rsidR="000F63C8" w:rsidRPr="009D224E" w:rsidRDefault="000F63C8" w:rsidP="00C972A5">
      <w:pPr>
        <w:rPr>
          <w:rFonts w:eastAsia="Times New Roman"/>
          <w:bCs/>
          <w:sz w:val="24"/>
        </w:rPr>
      </w:pPr>
    </w:p>
    <w:p w14:paraId="64218232" w14:textId="30B1FDE8" w:rsidR="00C41FDF" w:rsidRPr="009D224E" w:rsidRDefault="009604F6" w:rsidP="006B7647">
      <w:pPr>
        <w:pStyle w:val="Heading5"/>
        <w:ind w:left="720"/>
        <w:rPr>
          <w:sz w:val="24"/>
          <w:szCs w:val="24"/>
        </w:rPr>
      </w:pPr>
      <w:r w:rsidRPr="009D224E">
        <w:rPr>
          <w:sz w:val="24"/>
          <w:szCs w:val="24"/>
        </w:rPr>
        <w:t xml:space="preserve">Practicum </w:t>
      </w:r>
      <w:r w:rsidR="00FA411F" w:rsidRPr="009D224E">
        <w:rPr>
          <w:sz w:val="24"/>
          <w:szCs w:val="24"/>
        </w:rPr>
        <w:t>Hours</w:t>
      </w:r>
    </w:p>
    <w:p w14:paraId="1F104FF9" w14:textId="77777777" w:rsidR="00BD589C" w:rsidRPr="009D224E" w:rsidRDefault="00BD589C" w:rsidP="00FB68ED">
      <w:pPr>
        <w:rPr>
          <w:rFonts w:eastAsia="Times New Roman"/>
          <w:sz w:val="24"/>
        </w:rPr>
      </w:pPr>
    </w:p>
    <w:p w14:paraId="148F0058" w14:textId="20E0521B" w:rsidR="0015658E" w:rsidRPr="009D224E" w:rsidRDefault="00C41FDF" w:rsidP="006B7647">
      <w:pPr>
        <w:ind w:left="720"/>
        <w:rPr>
          <w:rFonts w:eastAsia="Times New Roman"/>
          <w:bCs/>
          <w:sz w:val="24"/>
        </w:rPr>
      </w:pPr>
      <w:r w:rsidRPr="009D224E">
        <w:rPr>
          <w:sz w:val="24"/>
          <w:u w:val="single"/>
        </w:rPr>
        <w:t>Purpose and Brief Description</w:t>
      </w:r>
      <w:r w:rsidRPr="009D224E">
        <w:rPr>
          <w:sz w:val="24"/>
        </w:rPr>
        <w:t xml:space="preserve">: </w:t>
      </w:r>
      <w:r w:rsidR="006B7647" w:rsidRPr="009D224E">
        <w:rPr>
          <w:sz w:val="24"/>
          <w:u w:val="single"/>
        </w:rPr>
        <w:t>Purpose and Brief Description</w:t>
      </w:r>
      <w:r w:rsidR="006B7647" w:rsidRPr="009D224E">
        <w:rPr>
          <w:sz w:val="24"/>
        </w:rPr>
        <w:t xml:space="preserve">: Students are expected to complete a minimum of </w:t>
      </w:r>
      <w:r w:rsidR="00DE43B9" w:rsidRPr="009D224E">
        <w:rPr>
          <w:sz w:val="24"/>
        </w:rPr>
        <w:t>450</w:t>
      </w:r>
      <w:r w:rsidR="006B7647" w:rsidRPr="009D224E">
        <w:rPr>
          <w:sz w:val="24"/>
        </w:rPr>
        <w:t xml:space="preserve"> hours (SPMSW) </w:t>
      </w:r>
      <w:r w:rsidR="000E3F9B" w:rsidRPr="009D224E">
        <w:rPr>
          <w:sz w:val="24"/>
        </w:rPr>
        <w:t xml:space="preserve">or </w:t>
      </w:r>
      <w:r w:rsidR="00DE43B9" w:rsidRPr="009D224E">
        <w:rPr>
          <w:sz w:val="24"/>
        </w:rPr>
        <w:t>600</w:t>
      </w:r>
      <w:r w:rsidR="000E3F9B" w:rsidRPr="009D224E">
        <w:rPr>
          <w:sz w:val="24"/>
        </w:rPr>
        <w:t xml:space="preserve"> hours (Advanced Standing</w:t>
      </w:r>
      <w:r w:rsidR="006B7647" w:rsidRPr="009D224E">
        <w:rPr>
          <w:sz w:val="24"/>
        </w:rPr>
        <w:t xml:space="preserve"> SPMSW</w:t>
      </w:r>
      <w:r w:rsidR="000E3F9B" w:rsidRPr="009D224E">
        <w:rPr>
          <w:sz w:val="24"/>
        </w:rPr>
        <w:t>)</w:t>
      </w:r>
      <w:r w:rsidR="002D0DA6" w:rsidRPr="009D224E">
        <w:rPr>
          <w:sz w:val="24"/>
        </w:rPr>
        <w:t xml:space="preserve">, in accordance with professional standards of behavior, </w:t>
      </w:r>
      <w:r w:rsidR="00FA411F" w:rsidRPr="009D224E">
        <w:rPr>
          <w:sz w:val="24"/>
        </w:rPr>
        <w:t>in their approved and confirmed placement</w:t>
      </w:r>
      <w:r w:rsidR="000404AC" w:rsidRPr="009D224E">
        <w:rPr>
          <w:sz w:val="24"/>
        </w:rPr>
        <w:t xml:space="preserve"> for the </w:t>
      </w:r>
      <w:r w:rsidR="002D0DA6" w:rsidRPr="009D224E">
        <w:rPr>
          <w:sz w:val="24"/>
        </w:rPr>
        <w:t>A</w:t>
      </w:r>
      <w:r w:rsidR="000404AC" w:rsidRPr="009D224E">
        <w:rPr>
          <w:sz w:val="24"/>
        </w:rPr>
        <w:t xml:space="preserve">cademic </w:t>
      </w:r>
      <w:r w:rsidR="002D0DA6" w:rsidRPr="009D224E">
        <w:rPr>
          <w:sz w:val="24"/>
        </w:rPr>
        <w:t>Y</w:t>
      </w:r>
      <w:r w:rsidR="000404AC" w:rsidRPr="009D224E">
        <w:rPr>
          <w:sz w:val="24"/>
        </w:rPr>
        <w:t>ear 202</w:t>
      </w:r>
      <w:r w:rsidR="00B13D1B" w:rsidRPr="009D224E">
        <w:rPr>
          <w:sz w:val="24"/>
        </w:rPr>
        <w:t>4</w:t>
      </w:r>
      <w:r w:rsidR="000404AC" w:rsidRPr="009D224E">
        <w:rPr>
          <w:sz w:val="24"/>
        </w:rPr>
        <w:t>-202</w:t>
      </w:r>
      <w:r w:rsidR="00B13D1B" w:rsidRPr="009D224E">
        <w:rPr>
          <w:sz w:val="24"/>
        </w:rPr>
        <w:t>5</w:t>
      </w:r>
      <w:r w:rsidR="00FA411F" w:rsidRPr="009D224E">
        <w:rPr>
          <w:sz w:val="24"/>
        </w:rPr>
        <w:t xml:space="preserve">. </w:t>
      </w:r>
      <w:r w:rsidR="005352B6" w:rsidRPr="009D224E">
        <w:rPr>
          <w:color w:val="000000" w:themeColor="text1"/>
          <w:sz w:val="24"/>
        </w:rPr>
        <w:t xml:space="preserve">As noted above, </w:t>
      </w:r>
      <w:r w:rsidR="005352B6" w:rsidRPr="009D224E">
        <w:rPr>
          <w:b/>
          <w:bCs/>
          <w:color w:val="000000" w:themeColor="text1"/>
          <w:sz w:val="24"/>
        </w:rPr>
        <w:t>students may not pass this course if they complete less than the required minimum of 225/hours per semester (or 300/semester if Advanced Standing)</w:t>
      </w:r>
      <w:r w:rsidR="005352B6" w:rsidRPr="009D224E">
        <w:rPr>
          <w:color w:val="000000" w:themeColor="text1"/>
          <w:sz w:val="24"/>
        </w:rPr>
        <w:t xml:space="preserve">. </w:t>
      </w:r>
      <w:r w:rsidR="0078506F" w:rsidRPr="009D224E">
        <w:rPr>
          <w:color w:val="000000" w:themeColor="text1"/>
          <w:sz w:val="24"/>
        </w:rPr>
        <w:t xml:space="preserve">Hours must be documented on the student’s December evaluation at the end of Fall semester and the Ending Evaluation at the end of the academic year (May). </w:t>
      </w:r>
      <w:r w:rsidR="0015658E" w:rsidRPr="009D224E">
        <w:rPr>
          <w:sz w:val="24"/>
        </w:rPr>
        <w:t xml:space="preserve">Policies that guide these hours can be found on the </w:t>
      </w:r>
      <w:r w:rsidR="0015658E" w:rsidRPr="008517AA">
        <w:rPr>
          <w:sz w:val="24"/>
        </w:rPr>
        <w:t xml:space="preserve">UVM Department of Social Work </w:t>
      </w:r>
      <w:hyperlink r:id="rId11" w:history="1">
        <w:r w:rsidR="0015658E" w:rsidRPr="008517AA">
          <w:rPr>
            <w:rStyle w:val="Hyperlink"/>
            <w:sz w:val="24"/>
          </w:rPr>
          <w:t xml:space="preserve">Field Education </w:t>
        </w:r>
        <w:r w:rsidR="008517AA" w:rsidRPr="008517AA">
          <w:rPr>
            <w:rStyle w:val="Hyperlink"/>
            <w:sz w:val="24"/>
          </w:rPr>
          <w:t>Resources</w:t>
        </w:r>
      </w:hyperlink>
      <w:r w:rsidR="008517AA">
        <w:rPr>
          <w:sz w:val="24"/>
        </w:rPr>
        <w:t xml:space="preserve"> w</w:t>
      </w:r>
      <w:r w:rsidR="0015658E" w:rsidRPr="008517AA">
        <w:rPr>
          <w:sz w:val="24"/>
        </w:rPr>
        <w:t>ebsite</w:t>
      </w:r>
      <w:r w:rsidR="0015658E" w:rsidRPr="009D224E">
        <w:rPr>
          <w:sz w:val="24"/>
        </w:rPr>
        <w:t>.</w:t>
      </w:r>
    </w:p>
    <w:p w14:paraId="446E9D36" w14:textId="4D0CF3DA" w:rsidR="000F63C8" w:rsidRPr="009D224E" w:rsidRDefault="000F63C8" w:rsidP="00C744E5">
      <w:pPr>
        <w:rPr>
          <w:rFonts w:eastAsia="Times New Roman"/>
          <w:bCs/>
          <w:sz w:val="24"/>
          <w:u w:val="single"/>
        </w:rPr>
      </w:pPr>
    </w:p>
    <w:p w14:paraId="400CBE96" w14:textId="3A8F2738" w:rsidR="002D0DA6" w:rsidRPr="009D224E" w:rsidRDefault="006B7647" w:rsidP="002D0DA6">
      <w:pPr>
        <w:ind w:left="720"/>
        <w:rPr>
          <w:color w:val="000000" w:themeColor="text1"/>
          <w:sz w:val="24"/>
        </w:rPr>
      </w:pPr>
      <w:r w:rsidRPr="009D224E">
        <w:rPr>
          <w:rFonts w:eastAsia="Times New Roman"/>
          <w:bCs/>
          <w:sz w:val="24"/>
        </w:rPr>
        <w:t xml:space="preserve">Students will negotiate a weekly schedule with their Field Instructor </w:t>
      </w:r>
      <w:proofErr w:type="gramStart"/>
      <w:r w:rsidRPr="009D224E">
        <w:rPr>
          <w:rFonts w:eastAsia="Times New Roman"/>
          <w:bCs/>
          <w:sz w:val="24"/>
        </w:rPr>
        <w:t>so as to</w:t>
      </w:r>
      <w:proofErr w:type="gramEnd"/>
      <w:r w:rsidRPr="009D224E">
        <w:rPr>
          <w:rFonts w:eastAsia="Times New Roman"/>
          <w:bCs/>
          <w:sz w:val="24"/>
        </w:rPr>
        <w:t xml:space="preserve"> complete </w:t>
      </w:r>
      <w:r w:rsidR="000404AC" w:rsidRPr="009D224E">
        <w:rPr>
          <w:rFonts w:eastAsia="Times New Roman"/>
          <w:bCs/>
          <w:sz w:val="24"/>
        </w:rPr>
        <w:t>225 hours (for SPMSW) or 300 hours (for SPMSW AS) by the end of Fall semester (for AY 202</w:t>
      </w:r>
      <w:r w:rsidR="009604F6" w:rsidRPr="009D224E">
        <w:rPr>
          <w:rFonts w:eastAsia="Times New Roman"/>
          <w:bCs/>
          <w:sz w:val="24"/>
        </w:rPr>
        <w:t>4</w:t>
      </w:r>
      <w:r w:rsidR="000404AC" w:rsidRPr="009D224E">
        <w:rPr>
          <w:rFonts w:eastAsia="Times New Roman"/>
          <w:bCs/>
          <w:sz w:val="24"/>
        </w:rPr>
        <w:t>-202</w:t>
      </w:r>
      <w:r w:rsidR="009604F6" w:rsidRPr="009D224E">
        <w:rPr>
          <w:rFonts w:eastAsia="Times New Roman"/>
          <w:bCs/>
          <w:sz w:val="24"/>
        </w:rPr>
        <w:t>5</w:t>
      </w:r>
      <w:r w:rsidR="000404AC" w:rsidRPr="009D224E">
        <w:rPr>
          <w:rFonts w:eastAsia="Times New Roman"/>
          <w:bCs/>
          <w:sz w:val="24"/>
        </w:rPr>
        <w:t>, this is Dec</w:t>
      </w:r>
      <w:r w:rsidR="009604F6" w:rsidRPr="009D224E">
        <w:rPr>
          <w:rFonts w:eastAsia="Times New Roman"/>
          <w:bCs/>
          <w:sz w:val="24"/>
        </w:rPr>
        <w:t>ember</w:t>
      </w:r>
      <w:r w:rsidR="000404AC" w:rsidRPr="009D224E">
        <w:rPr>
          <w:rFonts w:eastAsia="Times New Roman"/>
          <w:bCs/>
          <w:sz w:val="24"/>
        </w:rPr>
        <w:t xml:space="preserve"> </w:t>
      </w:r>
      <w:r w:rsidR="009604F6" w:rsidRPr="009D224E">
        <w:rPr>
          <w:rFonts w:eastAsia="Times New Roman"/>
          <w:bCs/>
          <w:sz w:val="24"/>
        </w:rPr>
        <w:t>6</w:t>
      </w:r>
      <w:r w:rsidR="000404AC" w:rsidRPr="009D224E">
        <w:rPr>
          <w:rFonts w:eastAsia="Times New Roman"/>
          <w:bCs/>
          <w:sz w:val="24"/>
        </w:rPr>
        <w:t xml:space="preserve">), and 450 hours (for SPMSW) or 600 hours (for SPMSW AS) </w:t>
      </w:r>
      <w:r w:rsidR="000404AC" w:rsidRPr="009D224E">
        <w:rPr>
          <w:sz w:val="24"/>
        </w:rPr>
        <w:t>before the last day of classes (for AY 202</w:t>
      </w:r>
      <w:r w:rsidR="00A53F81" w:rsidRPr="009D224E">
        <w:rPr>
          <w:sz w:val="24"/>
        </w:rPr>
        <w:t>4</w:t>
      </w:r>
      <w:r w:rsidR="000404AC" w:rsidRPr="009D224E">
        <w:rPr>
          <w:sz w:val="24"/>
        </w:rPr>
        <w:t>-202</w:t>
      </w:r>
      <w:r w:rsidR="00A53F81" w:rsidRPr="009D224E">
        <w:rPr>
          <w:sz w:val="24"/>
        </w:rPr>
        <w:t>5</w:t>
      </w:r>
      <w:r w:rsidR="000404AC" w:rsidRPr="009D224E">
        <w:rPr>
          <w:sz w:val="24"/>
        </w:rPr>
        <w:t xml:space="preserve">, this is May </w:t>
      </w:r>
      <w:r w:rsidR="00A53F81" w:rsidRPr="009D224E">
        <w:rPr>
          <w:sz w:val="24"/>
        </w:rPr>
        <w:t>2</w:t>
      </w:r>
      <w:r w:rsidR="000404AC" w:rsidRPr="009D224E">
        <w:rPr>
          <w:sz w:val="24"/>
        </w:rPr>
        <w:t>)</w:t>
      </w:r>
      <w:r w:rsidRPr="009D224E">
        <w:rPr>
          <w:sz w:val="24"/>
        </w:rPr>
        <w:t xml:space="preserve">. </w:t>
      </w:r>
      <w:r w:rsidR="002D0DA6" w:rsidRPr="009D224E">
        <w:rPr>
          <w:color w:val="000000" w:themeColor="text1"/>
          <w:sz w:val="24"/>
        </w:rPr>
        <w:t xml:space="preserve">Students will read and adhere to both the </w:t>
      </w:r>
      <w:r w:rsidR="002D0DA6" w:rsidRPr="009D224E">
        <w:rPr>
          <w:sz w:val="24"/>
        </w:rPr>
        <w:t>Student Hours</w:t>
      </w:r>
      <w:r w:rsidR="002D0DA6" w:rsidRPr="009D224E">
        <w:rPr>
          <w:rStyle w:val="Hyperlink"/>
          <w:sz w:val="24"/>
          <w:u w:val="none"/>
        </w:rPr>
        <w:t xml:space="preserve"> </w:t>
      </w:r>
      <w:r w:rsidR="002D0DA6" w:rsidRPr="009D224E">
        <w:rPr>
          <w:color w:val="000000" w:themeColor="text1"/>
          <w:sz w:val="24"/>
        </w:rPr>
        <w:t xml:space="preserve">policy re: hours in </w:t>
      </w:r>
      <w:r w:rsidR="00A53F81" w:rsidRPr="009D224E">
        <w:rPr>
          <w:color w:val="000000" w:themeColor="text1"/>
          <w:sz w:val="24"/>
        </w:rPr>
        <w:t>practicum</w:t>
      </w:r>
      <w:r w:rsidR="002D0DA6" w:rsidRPr="009D224E">
        <w:rPr>
          <w:color w:val="000000" w:themeColor="text1"/>
          <w:sz w:val="24"/>
        </w:rPr>
        <w:t xml:space="preserve">, as well as the </w:t>
      </w:r>
      <w:r w:rsidR="002D0DA6" w:rsidRPr="009D224E">
        <w:rPr>
          <w:rStyle w:val="Hyperlink"/>
          <w:color w:val="000000" w:themeColor="text1"/>
          <w:sz w:val="24"/>
          <w:u w:val="none"/>
        </w:rPr>
        <w:t>Student Guidelines for Professional Behavior in Placement</w:t>
      </w:r>
      <w:r w:rsidR="002D0DA6" w:rsidRPr="009D224E">
        <w:rPr>
          <w:color w:val="000000" w:themeColor="text1"/>
          <w:sz w:val="24"/>
        </w:rPr>
        <w:t xml:space="preserve"> policy, both on the </w:t>
      </w:r>
      <w:r w:rsidR="00A53F81" w:rsidRPr="008517AA">
        <w:rPr>
          <w:sz w:val="24"/>
        </w:rPr>
        <w:t xml:space="preserve">UVM Department of Social Work </w:t>
      </w:r>
      <w:hyperlink r:id="rId12" w:history="1">
        <w:r w:rsidR="00A53F81" w:rsidRPr="008517AA">
          <w:rPr>
            <w:rStyle w:val="Hyperlink"/>
            <w:sz w:val="24"/>
          </w:rPr>
          <w:t xml:space="preserve">Field Education </w:t>
        </w:r>
        <w:r w:rsidR="008517AA" w:rsidRPr="008517AA">
          <w:rPr>
            <w:rStyle w:val="Hyperlink"/>
            <w:sz w:val="24"/>
          </w:rPr>
          <w:t>Resources</w:t>
        </w:r>
      </w:hyperlink>
      <w:r w:rsidR="008517AA">
        <w:rPr>
          <w:sz w:val="24"/>
        </w:rPr>
        <w:t xml:space="preserve"> w</w:t>
      </w:r>
      <w:r w:rsidR="00A53F81" w:rsidRPr="008517AA">
        <w:rPr>
          <w:sz w:val="24"/>
        </w:rPr>
        <w:t>ebsite</w:t>
      </w:r>
      <w:r w:rsidR="002D0DA6" w:rsidRPr="009D224E">
        <w:rPr>
          <w:color w:val="000000" w:themeColor="text1"/>
          <w:sz w:val="24"/>
        </w:rPr>
        <w:t>.</w:t>
      </w:r>
    </w:p>
    <w:p w14:paraId="5C66D71E" w14:textId="77777777" w:rsidR="00A53F81" w:rsidRPr="009D224E" w:rsidRDefault="00A53F81" w:rsidP="00B13D1B">
      <w:pPr>
        <w:rPr>
          <w:color w:val="000000" w:themeColor="text1"/>
          <w:sz w:val="24"/>
        </w:rPr>
      </w:pPr>
    </w:p>
    <w:p w14:paraId="41CFE2A4" w14:textId="35A09D68" w:rsidR="002D0DA6" w:rsidRPr="009D224E" w:rsidRDefault="002D0DA6" w:rsidP="000737AB">
      <w:pPr>
        <w:ind w:left="1440"/>
        <w:rPr>
          <w:color w:val="000000" w:themeColor="text1"/>
          <w:sz w:val="24"/>
        </w:rPr>
      </w:pPr>
      <w:r w:rsidRPr="009D224E">
        <w:rPr>
          <w:color w:val="000000" w:themeColor="text1"/>
          <w:sz w:val="24"/>
        </w:rPr>
        <w:t>(</w:t>
      </w:r>
      <w:r w:rsidRPr="009D224E">
        <w:rPr>
          <w:b/>
          <w:bCs/>
          <w:i/>
          <w:iCs/>
          <w:color w:val="000000" w:themeColor="text1"/>
          <w:sz w:val="24"/>
        </w:rPr>
        <w:t xml:space="preserve">NOTE: </w:t>
      </w:r>
      <w:r w:rsidRPr="009D224E">
        <w:rPr>
          <w:color w:val="000000" w:themeColor="text1"/>
          <w:sz w:val="24"/>
        </w:rPr>
        <w:t xml:space="preserve">Hours should include, at minimum, social work-specific supervision with their MSW-level Field Instructor weekly, or bi-weekly if the student also has an On-Site Supervisor with whom they meet </w:t>
      </w:r>
      <w:r w:rsidR="00A53F81" w:rsidRPr="009D224E">
        <w:rPr>
          <w:color w:val="000000" w:themeColor="text1"/>
          <w:sz w:val="24"/>
        </w:rPr>
        <w:t xml:space="preserve">regularly </w:t>
      </w:r>
      <w:r w:rsidRPr="009D224E">
        <w:rPr>
          <w:color w:val="000000" w:themeColor="text1"/>
          <w:sz w:val="24"/>
        </w:rPr>
        <w:t xml:space="preserve">for supervision. </w:t>
      </w:r>
      <w:r w:rsidR="0078506F" w:rsidRPr="009D224E">
        <w:rPr>
          <w:color w:val="000000" w:themeColor="text1"/>
          <w:sz w:val="24"/>
        </w:rPr>
        <w:t xml:space="preserve">Practicum </w:t>
      </w:r>
      <w:r w:rsidRPr="009D224E">
        <w:rPr>
          <w:color w:val="000000" w:themeColor="text1"/>
          <w:sz w:val="24"/>
        </w:rPr>
        <w:t xml:space="preserve">hours also include </w:t>
      </w:r>
      <w:r w:rsidR="00DD75C5" w:rsidRPr="009D224E">
        <w:rPr>
          <w:color w:val="000000" w:themeColor="text1"/>
          <w:sz w:val="24"/>
        </w:rPr>
        <w:t xml:space="preserve">at least one required </w:t>
      </w:r>
      <w:r w:rsidRPr="009D224E">
        <w:rPr>
          <w:color w:val="000000" w:themeColor="text1"/>
          <w:sz w:val="24"/>
        </w:rPr>
        <w:t xml:space="preserve">site visit with </w:t>
      </w:r>
      <w:r w:rsidR="00DD75C5" w:rsidRPr="009D224E">
        <w:rPr>
          <w:color w:val="000000" w:themeColor="text1"/>
          <w:sz w:val="24"/>
        </w:rPr>
        <w:t xml:space="preserve">their </w:t>
      </w:r>
      <w:r w:rsidR="008517AA">
        <w:rPr>
          <w:color w:val="000000" w:themeColor="text1"/>
          <w:sz w:val="24"/>
        </w:rPr>
        <w:t>Liaison</w:t>
      </w:r>
      <w:r w:rsidRPr="009D224E">
        <w:rPr>
          <w:color w:val="000000" w:themeColor="text1"/>
          <w:sz w:val="24"/>
        </w:rPr>
        <w:t xml:space="preserve"> each semester.)</w:t>
      </w:r>
    </w:p>
    <w:p w14:paraId="6BC9F823" w14:textId="43F84C3F" w:rsidR="000E3F9B" w:rsidRPr="009D224E" w:rsidRDefault="000E3F9B" w:rsidP="002D0DA6">
      <w:pPr>
        <w:rPr>
          <w:rFonts w:eastAsia="Times New Roman"/>
          <w:sz w:val="24"/>
        </w:rPr>
      </w:pPr>
    </w:p>
    <w:p w14:paraId="0954AB74" w14:textId="57F34A3F" w:rsidR="00F25E77" w:rsidRPr="009D224E" w:rsidRDefault="00C41FDF" w:rsidP="006B7647">
      <w:pPr>
        <w:pStyle w:val="Heading5"/>
        <w:ind w:left="720"/>
        <w:rPr>
          <w:sz w:val="24"/>
          <w:szCs w:val="24"/>
        </w:rPr>
      </w:pPr>
      <w:r w:rsidRPr="009D224E">
        <w:rPr>
          <w:sz w:val="24"/>
          <w:szCs w:val="24"/>
        </w:rPr>
        <w:t xml:space="preserve">Attendance and Participation in </w:t>
      </w:r>
      <w:r w:rsidR="006B7647" w:rsidRPr="009D224E">
        <w:rPr>
          <w:sz w:val="24"/>
          <w:szCs w:val="24"/>
        </w:rPr>
        <w:t xml:space="preserve">Monthly </w:t>
      </w:r>
      <w:r w:rsidR="00321FAB">
        <w:rPr>
          <w:sz w:val="24"/>
          <w:szCs w:val="24"/>
        </w:rPr>
        <w:t xml:space="preserve">Liaison </w:t>
      </w:r>
      <w:r w:rsidRPr="009D224E">
        <w:rPr>
          <w:sz w:val="24"/>
          <w:szCs w:val="24"/>
        </w:rPr>
        <w:t>Seminars</w:t>
      </w:r>
    </w:p>
    <w:p w14:paraId="0D40B6E4" w14:textId="77777777" w:rsidR="00BD589C" w:rsidRPr="009D224E" w:rsidRDefault="00BD589C" w:rsidP="00C744E5">
      <w:pPr>
        <w:rPr>
          <w:rFonts w:eastAsia="Times New Roman"/>
          <w:bCs/>
          <w:sz w:val="24"/>
        </w:rPr>
      </w:pPr>
    </w:p>
    <w:p w14:paraId="70E2A330" w14:textId="7C427C99" w:rsidR="00A42341" w:rsidRPr="009D224E" w:rsidRDefault="000F63C8" w:rsidP="006B7647">
      <w:pPr>
        <w:ind w:left="720"/>
        <w:rPr>
          <w:b/>
          <w:bCs/>
          <w:sz w:val="24"/>
        </w:rPr>
      </w:pPr>
      <w:r w:rsidRPr="009D224E">
        <w:rPr>
          <w:rFonts w:eastAsia="Times New Roman"/>
          <w:bCs/>
          <w:sz w:val="24"/>
          <w:u w:val="single"/>
        </w:rPr>
        <w:lastRenderedPageBreak/>
        <w:t>Purpose and Brief Description</w:t>
      </w:r>
      <w:r w:rsidRPr="009D224E">
        <w:rPr>
          <w:rFonts w:eastAsia="Times New Roman"/>
          <w:bCs/>
          <w:sz w:val="24"/>
        </w:rPr>
        <w:t>:</w:t>
      </w:r>
      <w:r w:rsidRPr="009D224E">
        <w:rPr>
          <w:rFonts w:eastAsia="Times New Roman"/>
          <w:sz w:val="24"/>
        </w:rPr>
        <w:t xml:space="preserve"> </w:t>
      </w:r>
      <w:r w:rsidR="00F25E77" w:rsidRPr="009D224E">
        <w:rPr>
          <w:sz w:val="24"/>
        </w:rPr>
        <w:t xml:space="preserve">Six </w:t>
      </w:r>
      <w:r w:rsidR="00D72E54" w:rsidRPr="009D224E">
        <w:rPr>
          <w:sz w:val="24"/>
        </w:rPr>
        <w:t xml:space="preserve">one-and-a-half hour </w:t>
      </w:r>
      <w:r w:rsidR="00F25E77" w:rsidRPr="009D224E">
        <w:rPr>
          <w:sz w:val="24"/>
        </w:rPr>
        <w:t xml:space="preserve">seminars </w:t>
      </w:r>
      <w:r w:rsidR="003366D2" w:rsidRPr="009D224E">
        <w:rPr>
          <w:sz w:val="24"/>
        </w:rPr>
        <w:t xml:space="preserve">(three each semester) </w:t>
      </w:r>
      <w:r w:rsidR="00D72E54" w:rsidRPr="009D224E">
        <w:rPr>
          <w:sz w:val="24"/>
        </w:rPr>
        <w:t xml:space="preserve">are scheduled </w:t>
      </w:r>
      <w:proofErr w:type="gramStart"/>
      <w:r w:rsidR="00F25E77" w:rsidRPr="009D224E">
        <w:rPr>
          <w:sz w:val="24"/>
        </w:rPr>
        <w:t>on a monthly basis</w:t>
      </w:r>
      <w:proofErr w:type="gramEnd"/>
      <w:r w:rsidR="00D72E54" w:rsidRPr="009D224E">
        <w:rPr>
          <w:sz w:val="24"/>
        </w:rPr>
        <w:t xml:space="preserve"> with your </w:t>
      </w:r>
      <w:r w:rsidR="008517AA">
        <w:rPr>
          <w:sz w:val="24"/>
        </w:rPr>
        <w:t>Liaison</w:t>
      </w:r>
      <w:r w:rsidR="00126534" w:rsidRPr="009D224E">
        <w:rPr>
          <w:sz w:val="24"/>
        </w:rPr>
        <w:t xml:space="preserve">. </w:t>
      </w:r>
      <w:r w:rsidR="00F25E77" w:rsidRPr="009D224E">
        <w:rPr>
          <w:sz w:val="24"/>
        </w:rPr>
        <w:t xml:space="preserve">These </w:t>
      </w:r>
      <w:r w:rsidR="006B7647" w:rsidRPr="009D224E">
        <w:rPr>
          <w:sz w:val="24"/>
        </w:rPr>
        <w:t>on-campus</w:t>
      </w:r>
      <w:r w:rsidR="001D7B90" w:rsidRPr="009D224E">
        <w:rPr>
          <w:sz w:val="24"/>
        </w:rPr>
        <w:t>, in-person</w:t>
      </w:r>
      <w:r w:rsidR="006B7647" w:rsidRPr="009D224E">
        <w:rPr>
          <w:sz w:val="24"/>
        </w:rPr>
        <w:t xml:space="preserve"> </w:t>
      </w:r>
      <w:r w:rsidR="00F25E77" w:rsidRPr="009D224E">
        <w:rPr>
          <w:sz w:val="24"/>
        </w:rPr>
        <w:t>seminars are purposefully constructed for a small number of students to consult with one another about their practicum experiences and their emerging professional social work identities.</w:t>
      </w:r>
      <w:r w:rsidR="006B7647" w:rsidRPr="009D224E">
        <w:rPr>
          <w:sz w:val="24"/>
        </w:rPr>
        <w:t xml:space="preserve"> </w:t>
      </w:r>
      <w:r w:rsidR="006B7647" w:rsidRPr="009D224E">
        <w:rPr>
          <w:b/>
          <w:bCs/>
          <w:sz w:val="24"/>
        </w:rPr>
        <w:t xml:space="preserve">These seminars </w:t>
      </w:r>
      <w:r w:rsidR="00A53F81" w:rsidRPr="009D224E">
        <w:rPr>
          <w:b/>
          <w:bCs/>
          <w:sz w:val="24"/>
        </w:rPr>
        <w:t xml:space="preserve">are required and </w:t>
      </w:r>
      <w:r w:rsidR="006B7647" w:rsidRPr="009D224E">
        <w:rPr>
          <w:b/>
          <w:bCs/>
          <w:sz w:val="24"/>
        </w:rPr>
        <w:t xml:space="preserve">count towards a student’s </w:t>
      </w:r>
      <w:r w:rsidR="0078506F" w:rsidRPr="009D224E">
        <w:rPr>
          <w:b/>
          <w:bCs/>
          <w:sz w:val="24"/>
        </w:rPr>
        <w:t xml:space="preserve">practicum </w:t>
      </w:r>
      <w:r w:rsidR="006B7647" w:rsidRPr="009D224E">
        <w:rPr>
          <w:b/>
          <w:bCs/>
          <w:sz w:val="24"/>
        </w:rPr>
        <w:t>hours total for the year.</w:t>
      </w:r>
    </w:p>
    <w:p w14:paraId="4C0D67BB" w14:textId="77777777" w:rsidR="00A53F81" w:rsidRPr="009D224E" w:rsidRDefault="00A53F81" w:rsidP="00B13D1B">
      <w:pPr>
        <w:widowControl w:val="0"/>
        <w:autoSpaceDE w:val="0"/>
        <w:autoSpaceDN w:val="0"/>
        <w:adjustRightInd w:val="0"/>
        <w:rPr>
          <w:rFonts w:eastAsia="Times New Roman"/>
          <w:b/>
          <w:i/>
          <w:iCs/>
          <w:sz w:val="24"/>
        </w:rPr>
      </w:pPr>
    </w:p>
    <w:p w14:paraId="0FD4EC78" w14:textId="75732DC8" w:rsidR="007D0564" w:rsidRPr="009D224E" w:rsidRDefault="007D0564" w:rsidP="007D0564">
      <w:pPr>
        <w:widowControl w:val="0"/>
        <w:autoSpaceDE w:val="0"/>
        <w:autoSpaceDN w:val="0"/>
        <w:adjustRightInd w:val="0"/>
        <w:ind w:left="1440"/>
        <w:rPr>
          <w:color w:val="000000" w:themeColor="text1"/>
          <w:sz w:val="24"/>
        </w:rPr>
      </w:pPr>
      <w:r w:rsidRPr="009D224E">
        <w:rPr>
          <w:rFonts w:eastAsia="Times New Roman"/>
          <w:b/>
          <w:i/>
          <w:iCs/>
          <w:color w:val="000000" w:themeColor="text1"/>
          <w:sz w:val="24"/>
        </w:rPr>
        <w:t>(NOTE re:</w:t>
      </w:r>
      <w:r w:rsidRPr="009D224E">
        <w:rPr>
          <w:b/>
          <w:i/>
          <w:iCs/>
          <w:color w:val="000000" w:themeColor="text1"/>
          <w:sz w:val="24"/>
        </w:rPr>
        <w:t xml:space="preserve"> Attendance and Illness</w:t>
      </w:r>
      <w:r w:rsidRPr="009D224E">
        <w:rPr>
          <w:i/>
          <w:iCs/>
          <w:color w:val="000000" w:themeColor="text1"/>
          <w:sz w:val="24"/>
        </w:rPr>
        <w:t xml:space="preserve">: </w:t>
      </w:r>
      <w:r w:rsidRPr="009D224E">
        <w:rPr>
          <w:color w:val="000000" w:themeColor="text1"/>
          <w:sz w:val="24"/>
        </w:rPr>
        <w:t xml:space="preserve">If, for qualifying health reasons, a student will not be able to attend required seminars or their placement for a length of time, Student Health Services (SHS) will send a notification to the appropriate Student Services office or designated staff member informing them of this, along with the dates the student is unable to attend. Student Services will then send a request for flexibility to faculty, specifying whether the request for flexibility is only around in-person class attendance or includes additional flexibility. Students are responsible for working with their </w:t>
      </w:r>
      <w:r w:rsidR="008517AA">
        <w:rPr>
          <w:color w:val="000000" w:themeColor="text1"/>
          <w:sz w:val="24"/>
        </w:rPr>
        <w:t>Liaison</w:t>
      </w:r>
      <w:r w:rsidRPr="009D224E">
        <w:rPr>
          <w:color w:val="000000" w:themeColor="text1"/>
          <w:sz w:val="24"/>
        </w:rPr>
        <w:t xml:space="preserve"> and/or their Field Instructor to make up seminar content and/or placement work they miss due to a documented illness.)</w:t>
      </w:r>
    </w:p>
    <w:p w14:paraId="5A86BCD6" w14:textId="77777777" w:rsidR="000F63C8" w:rsidRPr="009D224E" w:rsidRDefault="000F63C8" w:rsidP="00C744E5">
      <w:pPr>
        <w:rPr>
          <w:rFonts w:eastAsia="Times New Roman"/>
          <w:bCs/>
          <w:sz w:val="24"/>
          <w:u w:val="single"/>
        </w:rPr>
      </w:pPr>
    </w:p>
    <w:p w14:paraId="18545E1D" w14:textId="273DD1D2" w:rsidR="00A2748D" w:rsidRPr="009D224E" w:rsidRDefault="00A476EF" w:rsidP="006B7647">
      <w:pPr>
        <w:ind w:left="720"/>
        <w:rPr>
          <w:rFonts w:eastAsia="Times New Roman"/>
          <w:bCs/>
          <w:sz w:val="24"/>
        </w:rPr>
      </w:pPr>
      <w:r w:rsidRPr="009D224E">
        <w:rPr>
          <w:rFonts w:eastAsia="Times New Roman"/>
          <w:bCs/>
          <w:sz w:val="24"/>
        </w:rPr>
        <w:t>Students are expected to attend</w:t>
      </w:r>
      <w:r w:rsidR="000404AC" w:rsidRPr="009D224E">
        <w:rPr>
          <w:rFonts w:eastAsia="Times New Roman"/>
          <w:bCs/>
          <w:sz w:val="24"/>
        </w:rPr>
        <w:t xml:space="preserve"> and participate</w:t>
      </w:r>
      <w:r w:rsidRPr="009D224E">
        <w:rPr>
          <w:rFonts w:eastAsia="Times New Roman"/>
          <w:bCs/>
          <w:sz w:val="24"/>
        </w:rPr>
        <w:t xml:space="preserve"> </w:t>
      </w:r>
      <w:r w:rsidRPr="009D224E">
        <w:rPr>
          <w:rFonts w:eastAsia="Times New Roman"/>
          <w:bCs/>
          <w:i/>
          <w:iCs/>
          <w:sz w:val="24"/>
        </w:rPr>
        <w:t>all</w:t>
      </w:r>
      <w:r w:rsidRPr="009D224E">
        <w:rPr>
          <w:rFonts w:eastAsia="Times New Roman"/>
          <w:bCs/>
          <w:sz w:val="24"/>
        </w:rPr>
        <w:t xml:space="preserve"> scheduled Seminars</w:t>
      </w:r>
      <w:r w:rsidR="000705A8" w:rsidRPr="009D224E">
        <w:rPr>
          <w:rFonts w:eastAsia="Times New Roman"/>
          <w:bCs/>
          <w:sz w:val="24"/>
        </w:rPr>
        <w:t xml:space="preserve"> across the academic year</w:t>
      </w:r>
      <w:r w:rsidR="00126534" w:rsidRPr="009D224E">
        <w:rPr>
          <w:rFonts w:eastAsia="Times New Roman"/>
          <w:bCs/>
          <w:sz w:val="24"/>
        </w:rPr>
        <w:t>.</w:t>
      </w:r>
    </w:p>
    <w:p w14:paraId="020288E9" w14:textId="77777777" w:rsidR="00A2748D" w:rsidRPr="009D224E" w:rsidRDefault="00A2748D" w:rsidP="00FB68ED">
      <w:pPr>
        <w:rPr>
          <w:rFonts w:eastAsia="Times New Roman"/>
          <w:sz w:val="24"/>
        </w:rPr>
      </w:pPr>
    </w:p>
    <w:p w14:paraId="5F4C0822" w14:textId="6D1F9B36" w:rsidR="000F63C8" w:rsidRPr="009D224E" w:rsidRDefault="00BD589C" w:rsidP="006B7647">
      <w:pPr>
        <w:pStyle w:val="Heading5"/>
        <w:ind w:left="720"/>
        <w:rPr>
          <w:sz w:val="24"/>
          <w:szCs w:val="24"/>
        </w:rPr>
      </w:pPr>
      <w:r w:rsidRPr="009D224E">
        <w:rPr>
          <w:sz w:val="24"/>
          <w:szCs w:val="24"/>
        </w:rPr>
        <w:t>Learning Agreement</w:t>
      </w:r>
      <w:r w:rsidR="006B7647" w:rsidRPr="009D224E">
        <w:rPr>
          <w:sz w:val="24"/>
          <w:szCs w:val="24"/>
        </w:rPr>
        <w:t xml:space="preserve"> (LA)</w:t>
      </w:r>
      <w:r w:rsidR="00E6715F" w:rsidRPr="009D224E">
        <w:rPr>
          <w:sz w:val="24"/>
          <w:szCs w:val="24"/>
        </w:rPr>
        <w:t xml:space="preserve"> and Learning Agreement Addendum (LAA)</w:t>
      </w:r>
    </w:p>
    <w:p w14:paraId="02E0EDFA" w14:textId="77777777" w:rsidR="000F63C8" w:rsidRPr="009D224E" w:rsidRDefault="000F63C8" w:rsidP="00FB68ED">
      <w:pPr>
        <w:rPr>
          <w:rFonts w:eastAsia="Times New Roman"/>
          <w:bCs/>
          <w:sz w:val="24"/>
        </w:rPr>
      </w:pPr>
    </w:p>
    <w:p w14:paraId="3D8BEFF7" w14:textId="2219A2AD" w:rsidR="00BD589C" w:rsidRPr="009D224E" w:rsidRDefault="000F63C8" w:rsidP="006B7647">
      <w:pPr>
        <w:ind w:left="720"/>
        <w:rPr>
          <w:rFonts w:eastAsia="Times New Roman"/>
          <w:sz w:val="24"/>
        </w:rPr>
      </w:pPr>
      <w:r w:rsidRPr="009D224E">
        <w:rPr>
          <w:rFonts w:eastAsia="Times New Roman"/>
          <w:bCs/>
          <w:sz w:val="24"/>
          <w:u w:val="single"/>
        </w:rPr>
        <w:t>Purpose and Description</w:t>
      </w:r>
      <w:r w:rsidRPr="009D224E">
        <w:rPr>
          <w:rFonts w:eastAsia="Times New Roman"/>
          <w:bCs/>
          <w:sz w:val="24"/>
        </w:rPr>
        <w:t>:</w:t>
      </w:r>
      <w:r w:rsidR="00FB68ED" w:rsidRPr="009D224E">
        <w:rPr>
          <w:rFonts w:eastAsia="Times New Roman"/>
          <w:sz w:val="24"/>
        </w:rPr>
        <w:t xml:space="preserve"> </w:t>
      </w:r>
      <w:r w:rsidR="006B7647" w:rsidRPr="009D224E">
        <w:rPr>
          <w:sz w:val="24"/>
        </w:rPr>
        <w:t xml:space="preserve">Almost immediately, students and Field Instructors will begin talking about the work they will be doing together in the semesters ahead. It is, however, highly unlikely that this is the first time the conversation or the thinking about “student assignments” has happened. Field Instructors would have discussed assignments possibilities in their application for </w:t>
      </w:r>
      <w:r w:rsidR="0078506F" w:rsidRPr="009D224E">
        <w:rPr>
          <w:sz w:val="24"/>
        </w:rPr>
        <w:t xml:space="preserve">practicum </w:t>
      </w:r>
      <w:r w:rsidR="006B7647" w:rsidRPr="009D224E">
        <w:rPr>
          <w:sz w:val="24"/>
        </w:rPr>
        <w:t>site approval; students and Field Instructors will have already talked about assignments during the interview; and Field Instructors probably would have already talked with agency/organization colleagues prior to the start of the school year. The learning agreement formalizes and expands on those discussions.</w:t>
      </w:r>
    </w:p>
    <w:p w14:paraId="518A4AA6" w14:textId="77777777" w:rsidR="00FB68ED" w:rsidRPr="009D224E" w:rsidRDefault="00FB68ED" w:rsidP="00C744E5">
      <w:pPr>
        <w:rPr>
          <w:sz w:val="24"/>
        </w:rPr>
      </w:pPr>
    </w:p>
    <w:p w14:paraId="4E890DEE" w14:textId="1259A6F9" w:rsidR="006B7647" w:rsidRPr="009D224E" w:rsidRDefault="006B7647" w:rsidP="006B7647">
      <w:pPr>
        <w:ind w:left="720"/>
        <w:rPr>
          <w:sz w:val="24"/>
        </w:rPr>
      </w:pPr>
      <w:r w:rsidRPr="009D224E">
        <w:rPr>
          <w:sz w:val="24"/>
        </w:rPr>
        <w:t xml:space="preserve">This is a student assignment. However, it requires significant input from the Field Instructor. </w:t>
      </w:r>
      <w:proofErr w:type="gramStart"/>
      <w:r w:rsidRPr="009D224E">
        <w:rPr>
          <w:sz w:val="24"/>
        </w:rPr>
        <w:t>In reality, it</w:t>
      </w:r>
      <w:proofErr w:type="gramEnd"/>
      <w:r w:rsidRPr="009D224E">
        <w:rPr>
          <w:sz w:val="24"/>
        </w:rPr>
        <w:t xml:space="preserve"> is a deeply relational, co-created document generated at the very beginning of the student/Field Instructor relationship. It is a wonderful opportunity for collaboration, curiosity, discovery, exploration, visioning, agreement, and building authentic connections. The student becomes the document </w:t>
      </w:r>
      <w:proofErr w:type="gramStart"/>
      <w:r w:rsidRPr="009D224E">
        <w:rPr>
          <w:sz w:val="24"/>
        </w:rPr>
        <w:t>writer</w:t>
      </w:r>
      <w:proofErr w:type="gramEnd"/>
      <w:r w:rsidRPr="009D224E">
        <w:rPr>
          <w:sz w:val="24"/>
        </w:rPr>
        <w:t xml:space="preserve"> and the Field Instructor is the consultant. Please see the Learning Agreement assignment on the </w:t>
      </w:r>
      <w:hyperlink r:id="rId13" w:history="1">
        <w:r w:rsidRPr="008517AA">
          <w:rPr>
            <w:rStyle w:val="Hyperlink"/>
            <w:sz w:val="24"/>
          </w:rPr>
          <w:t xml:space="preserve">Field Education </w:t>
        </w:r>
        <w:r w:rsidR="008517AA" w:rsidRPr="008517AA">
          <w:rPr>
            <w:rStyle w:val="Hyperlink"/>
            <w:sz w:val="24"/>
          </w:rPr>
          <w:t>Resources</w:t>
        </w:r>
      </w:hyperlink>
      <w:r w:rsidR="008517AA">
        <w:rPr>
          <w:sz w:val="24"/>
        </w:rPr>
        <w:t xml:space="preserve"> </w:t>
      </w:r>
      <w:r w:rsidRPr="008517AA">
        <w:rPr>
          <w:sz w:val="24"/>
        </w:rPr>
        <w:t>page</w:t>
      </w:r>
      <w:r w:rsidRPr="009D224E">
        <w:rPr>
          <w:sz w:val="24"/>
        </w:rPr>
        <w:t xml:space="preserve"> of UVM’s Department of Social Work website for specific guidance.</w:t>
      </w:r>
    </w:p>
    <w:p w14:paraId="7AE84E88" w14:textId="77777777" w:rsidR="006B7647" w:rsidRPr="009D224E" w:rsidRDefault="006B7647" w:rsidP="00C744E5">
      <w:pPr>
        <w:rPr>
          <w:rStyle w:val="Hyperlink"/>
          <w:color w:val="000000" w:themeColor="text1"/>
          <w:sz w:val="24"/>
          <w:u w:val="none"/>
        </w:rPr>
      </w:pPr>
    </w:p>
    <w:p w14:paraId="3D19A6E6" w14:textId="09DC0FAC" w:rsidR="006B7647" w:rsidRPr="009D224E" w:rsidRDefault="006B7647" w:rsidP="006B7647">
      <w:pPr>
        <w:ind w:left="720"/>
        <w:rPr>
          <w:color w:val="000000" w:themeColor="text1"/>
          <w:sz w:val="24"/>
        </w:rPr>
      </w:pPr>
      <w:r w:rsidRPr="009D224E">
        <w:rPr>
          <w:rStyle w:val="Hyperlink"/>
          <w:color w:val="000000" w:themeColor="text1"/>
          <w:sz w:val="24"/>
          <w:u w:val="none"/>
        </w:rPr>
        <w:t xml:space="preserve">While the Learning Agreement is started in the Fall semester, the beginning of the Spring semester offers the opportunity for revisions and updates </w:t>
      </w:r>
      <w:r w:rsidR="007211DF" w:rsidRPr="009D224E">
        <w:rPr>
          <w:rStyle w:val="Hyperlink"/>
          <w:color w:val="000000" w:themeColor="text1"/>
          <w:sz w:val="24"/>
          <w:u w:val="none"/>
        </w:rPr>
        <w:t xml:space="preserve">in a separate reflective assignment called the </w:t>
      </w:r>
      <w:r w:rsidRPr="009D224E">
        <w:rPr>
          <w:rStyle w:val="Hyperlink"/>
          <w:color w:val="000000" w:themeColor="text1"/>
          <w:sz w:val="24"/>
          <w:u w:val="none"/>
        </w:rPr>
        <w:t>Learning Agreement Addendum</w:t>
      </w:r>
      <w:r w:rsidR="007211DF" w:rsidRPr="009D224E">
        <w:rPr>
          <w:rStyle w:val="Hyperlink"/>
          <w:color w:val="000000" w:themeColor="text1"/>
          <w:sz w:val="24"/>
          <w:u w:val="none"/>
        </w:rPr>
        <w:t xml:space="preserve"> (LAA</w:t>
      </w:r>
      <w:r w:rsidRPr="009D224E">
        <w:rPr>
          <w:rStyle w:val="Hyperlink"/>
          <w:color w:val="000000" w:themeColor="text1"/>
          <w:sz w:val="24"/>
          <w:u w:val="none"/>
        </w:rPr>
        <w:t>)</w:t>
      </w:r>
      <w:r w:rsidR="00DD75C5" w:rsidRPr="009D224E">
        <w:rPr>
          <w:rStyle w:val="Hyperlink"/>
          <w:color w:val="000000" w:themeColor="text1"/>
          <w:sz w:val="24"/>
          <w:u w:val="none"/>
        </w:rPr>
        <w:t xml:space="preserve">, which can also be found on the </w:t>
      </w:r>
      <w:hyperlink r:id="rId14" w:history="1">
        <w:r w:rsidR="00DD75C5" w:rsidRPr="008517AA">
          <w:rPr>
            <w:rStyle w:val="Hyperlink"/>
            <w:sz w:val="24"/>
          </w:rPr>
          <w:t xml:space="preserve">Field Education </w:t>
        </w:r>
        <w:r w:rsidR="008517AA" w:rsidRPr="008517AA">
          <w:rPr>
            <w:rStyle w:val="Hyperlink"/>
            <w:sz w:val="24"/>
          </w:rPr>
          <w:t>Resources</w:t>
        </w:r>
      </w:hyperlink>
      <w:r w:rsidR="008517AA">
        <w:rPr>
          <w:rStyle w:val="Hyperlink"/>
          <w:color w:val="000000" w:themeColor="text1"/>
          <w:sz w:val="24"/>
          <w:u w:val="none"/>
        </w:rPr>
        <w:t xml:space="preserve"> </w:t>
      </w:r>
      <w:r w:rsidR="00DD75C5" w:rsidRPr="009D224E">
        <w:rPr>
          <w:rStyle w:val="Hyperlink"/>
          <w:color w:val="000000" w:themeColor="text1"/>
          <w:sz w:val="24"/>
          <w:u w:val="none"/>
        </w:rPr>
        <w:t>website</w:t>
      </w:r>
      <w:r w:rsidRPr="009D224E">
        <w:rPr>
          <w:rStyle w:val="Hyperlink"/>
          <w:color w:val="000000" w:themeColor="text1"/>
          <w:sz w:val="24"/>
          <w:u w:val="none"/>
        </w:rPr>
        <w:t>.</w:t>
      </w:r>
    </w:p>
    <w:p w14:paraId="589BA98E" w14:textId="77777777" w:rsidR="00FB68ED" w:rsidRPr="009D224E" w:rsidRDefault="00FB68ED" w:rsidP="00FB68ED">
      <w:pPr>
        <w:rPr>
          <w:color w:val="000000" w:themeColor="text1"/>
          <w:sz w:val="24"/>
        </w:rPr>
      </w:pPr>
    </w:p>
    <w:p w14:paraId="2C805390" w14:textId="66C49602" w:rsidR="00303E41" w:rsidRPr="009D224E" w:rsidRDefault="00170006" w:rsidP="006B7647">
      <w:pPr>
        <w:pStyle w:val="Heading5"/>
        <w:ind w:left="720"/>
        <w:rPr>
          <w:sz w:val="24"/>
          <w:szCs w:val="24"/>
        </w:rPr>
      </w:pPr>
      <w:r w:rsidRPr="009D224E">
        <w:rPr>
          <w:sz w:val="24"/>
          <w:szCs w:val="24"/>
        </w:rPr>
        <w:t>Process Record A</w:t>
      </w:r>
      <w:r w:rsidR="00247B80" w:rsidRPr="009D224E">
        <w:rPr>
          <w:sz w:val="24"/>
          <w:szCs w:val="24"/>
        </w:rPr>
        <w:t>ssignments</w:t>
      </w:r>
    </w:p>
    <w:p w14:paraId="22E99AB7" w14:textId="77777777" w:rsidR="00FB68ED" w:rsidRPr="009D224E" w:rsidRDefault="00FB68ED" w:rsidP="00C744E5">
      <w:pPr>
        <w:pStyle w:val="NormalWeb"/>
        <w:spacing w:before="0" w:beforeAutospacing="0" w:after="0" w:afterAutospacing="0"/>
        <w:rPr>
          <w:rFonts w:ascii="Arial" w:hAnsi="Arial" w:cs="Arial"/>
          <w:u w:val="single"/>
        </w:rPr>
      </w:pPr>
    </w:p>
    <w:p w14:paraId="153372A5" w14:textId="6F90DDA2" w:rsidR="00247B80" w:rsidRPr="009D224E" w:rsidRDefault="006E4A27" w:rsidP="006B7647">
      <w:pPr>
        <w:pStyle w:val="NormalWeb"/>
        <w:spacing w:before="0" w:beforeAutospacing="0" w:after="0" w:afterAutospacing="0"/>
        <w:ind w:left="720"/>
        <w:rPr>
          <w:rFonts w:ascii="Arial" w:hAnsi="Arial" w:cs="Arial"/>
        </w:rPr>
      </w:pPr>
      <w:r w:rsidRPr="009D224E">
        <w:rPr>
          <w:rFonts w:ascii="Arial" w:hAnsi="Arial" w:cs="Arial"/>
          <w:u w:val="single"/>
        </w:rPr>
        <w:t xml:space="preserve">Purpose and Brief Description: </w:t>
      </w:r>
      <w:r w:rsidR="006737C9" w:rsidRPr="009D224E">
        <w:rPr>
          <w:rFonts w:ascii="Arial" w:hAnsi="Arial" w:cs="Arial"/>
        </w:rPr>
        <w:t xml:space="preserve">These assignments </w:t>
      </w:r>
      <w:r w:rsidR="00247B80" w:rsidRPr="009D224E">
        <w:rPr>
          <w:rFonts w:ascii="Arial" w:hAnsi="Arial" w:cs="Arial"/>
        </w:rPr>
        <w:t xml:space="preserve">are an invitation for students to engage in a time-honored tradition in social work education. For years and years, social work </w:t>
      </w:r>
      <w:r w:rsidR="006B7647" w:rsidRPr="009D224E">
        <w:rPr>
          <w:rFonts w:ascii="Arial" w:hAnsi="Arial" w:cs="Arial"/>
        </w:rPr>
        <w:t>F</w:t>
      </w:r>
      <w:r w:rsidR="00247B80" w:rsidRPr="009D224E">
        <w:rPr>
          <w:rFonts w:ascii="Arial" w:hAnsi="Arial" w:cs="Arial"/>
        </w:rPr>
        <w:t xml:space="preserve">ield </w:t>
      </w:r>
      <w:r w:rsidR="006B7647" w:rsidRPr="009D224E">
        <w:rPr>
          <w:rFonts w:ascii="Arial" w:hAnsi="Arial" w:cs="Arial"/>
        </w:rPr>
        <w:t>I</w:t>
      </w:r>
      <w:r w:rsidR="00247B80" w:rsidRPr="009D224E">
        <w:rPr>
          <w:rFonts w:ascii="Arial" w:hAnsi="Arial" w:cs="Arial"/>
        </w:rPr>
        <w:t xml:space="preserve">nstructors have been assigning process records and students have responded by engaging in this dynamic thinking, writing, and feedback process. In our programs, students complete this assignment </w:t>
      </w:r>
      <w:r w:rsidR="00DE43B9" w:rsidRPr="009D224E">
        <w:rPr>
          <w:rFonts w:ascii="Arial" w:hAnsi="Arial" w:cs="Arial"/>
        </w:rPr>
        <w:t xml:space="preserve">four </w:t>
      </w:r>
      <w:r w:rsidR="00247B80" w:rsidRPr="009D224E">
        <w:rPr>
          <w:rFonts w:ascii="Arial" w:hAnsi="Arial" w:cs="Arial"/>
        </w:rPr>
        <w:t>(</w:t>
      </w:r>
      <w:r w:rsidR="00DE43B9" w:rsidRPr="009D224E">
        <w:rPr>
          <w:rFonts w:ascii="Arial" w:hAnsi="Arial" w:cs="Arial"/>
        </w:rPr>
        <w:t>4</w:t>
      </w:r>
      <w:r w:rsidR="00247B80" w:rsidRPr="009D224E">
        <w:rPr>
          <w:rFonts w:ascii="Arial" w:hAnsi="Arial" w:cs="Arial"/>
        </w:rPr>
        <w:t>) times over the course of the academic year.</w:t>
      </w:r>
    </w:p>
    <w:p w14:paraId="3230D088" w14:textId="77777777" w:rsidR="00FB68ED" w:rsidRPr="009D224E" w:rsidRDefault="00FB68ED" w:rsidP="00B13D1B">
      <w:pPr>
        <w:pStyle w:val="NormalWeb"/>
        <w:spacing w:before="0" w:beforeAutospacing="0" w:after="0" w:afterAutospacing="0"/>
        <w:rPr>
          <w:rFonts w:ascii="Arial" w:hAnsi="Arial" w:cs="Arial"/>
        </w:rPr>
      </w:pPr>
    </w:p>
    <w:p w14:paraId="71C1DBAF" w14:textId="6C4ACFDC" w:rsidR="00247B80" w:rsidRPr="009D224E" w:rsidRDefault="00247B80" w:rsidP="006B7647">
      <w:pPr>
        <w:ind w:left="720"/>
        <w:rPr>
          <w:sz w:val="24"/>
        </w:rPr>
      </w:pPr>
      <w:r w:rsidRPr="009D224E">
        <w:rPr>
          <w:sz w:val="24"/>
        </w:rPr>
        <w:t xml:space="preserve">These assignments are explicit in their focus on helping students develop a solid self-reflective </w:t>
      </w:r>
      <w:r w:rsidR="00DA6617" w:rsidRPr="009D224E">
        <w:rPr>
          <w:sz w:val="24"/>
        </w:rPr>
        <w:t xml:space="preserve">and reflexive </w:t>
      </w:r>
      <w:r w:rsidRPr="009D224E">
        <w:rPr>
          <w:sz w:val="24"/>
        </w:rPr>
        <w:t>practice. They enable students to look deeply and specifically at a single practice interaction by writing a verbatim recording of what was said and observational recording that coincides with that. Students provide their own comments about their work using the structured outline below.</w:t>
      </w:r>
    </w:p>
    <w:p w14:paraId="1EBB4D21" w14:textId="77777777" w:rsidR="00FB68ED" w:rsidRPr="009D224E" w:rsidRDefault="00FB68ED" w:rsidP="00B13D1B">
      <w:pPr>
        <w:rPr>
          <w:sz w:val="24"/>
        </w:rPr>
      </w:pPr>
    </w:p>
    <w:p w14:paraId="38992444" w14:textId="2C4721D9" w:rsidR="00DA6617" w:rsidRPr="009D224E" w:rsidRDefault="00DA6617" w:rsidP="00DA6617">
      <w:pPr>
        <w:ind w:left="720"/>
        <w:rPr>
          <w:sz w:val="24"/>
        </w:rPr>
      </w:pPr>
      <w:r w:rsidRPr="009D224E">
        <w:rPr>
          <w:sz w:val="24"/>
        </w:rPr>
        <w:t xml:space="preserve">Equally as important to the student writing is the Field Instructor and </w:t>
      </w:r>
      <w:r w:rsidR="008517AA">
        <w:rPr>
          <w:sz w:val="24"/>
        </w:rPr>
        <w:t>Liaison</w:t>
      </w:r>
      <w:r w:rsidRPr="009D224E">
        <w:rPr>
          <w:sz w:val="24"/>
        </w:rPr>
        <w:t xml:space="preserve"> feedback. Therefore, this assignment is clearly a process that values the generative and collaborative thinking that often (if not always) results in an increase in the quality of student work. </w:t>
      </w:r>
    </w:p>
    <w:p w14:paraId="66111553" w14:textId="77777777" w:rsidR="00DA6617" w:rsidRPr="009D224E" w:rsidRDefault="00DA6617" w:rsidP="00B13D1B">
      <w:pPr>
        <w:rPr>
          <w:sz w:val="24"/>
        </w:rPr>
      </w:pPr>
    </w:p>
    <w:p w14:paraId="386BFC13" w14:textId="77777777" w:rsidR="00DA6617" w:rsidRPr="009D224E" w:rsidRDefault="00DA6617" w:rsidP="00DA6617">
      <w:pPr>
        <w:ind w:left="720"/>
        <w:rPr>
          <w:sz w:val="24"/>
        </w:rPr>
      </w:pPr>
      <w:r w:rsidRPr="009D224E">
        <w:rPr>
          <w:sz w:val="24"/>
        </w:rPr>
        <w:t>Please keep in mind that process records are not intended to become a part of a client’s record but rather part of the education record of the student. Because of this, preserving the confidentiality of the client(s) and/or other professionals involved in the recorded interaction is extremely important. Actual names or other identifying information must either be omitted or disguised.</w:t>
      </w:r>
    </w:p>
    <w:p w14:paraId="21B24676" w14:textId="77777777" w:rsidR="00DA6617" w:rsidRPr="009D224E" w:rsidRDefault="00DA6617" w:rsidP="00DA6617">
      <w:pPr>
        <w:ind w:left="720"/>
        <w:rPr>
          <w:sz w:val="24"/>
        </w:rPr>
      </w:pPr>
    </w:p>
    <w:p w14:paraId="4F45E360" w14:textId="060CA650" w:rsidR="00DA6617" w:rsidRPr="009D224E" w:rsidRDefault="00DA6617" w:rsidP="00DA6617">
      <w:pPr>
        <w:ind w:left="720"/>
        <w:rPr>
          <w:color w:val="FF0000"/>
          <w:sz w:val="24"/>
        </w:rPr>
      </w:pPr>
      <w:r w:rsidRPr="009D224E">
        <w:rPr>
          <w:sz w:val="24"/>
        </w:rPr>
        <w:t xml:space="preserve">Guidance for how to complete the </w:t>
      </w:r>
      <w:r w:rsidR="00EE0D34" w:rsidRPr="009D224E">
        <w:rPr>
          <w:sz w:val="24"/>
        </w:rPr>
        <w:t xml:space="preserve">Process Record </w:t>
      </w:r>
      <w:r w:rsidRPr="009D224E">
        <w:rPr>
          <w:sz w:val="24"/>
        </w:rPr>
        <w:t xml:space="preserve">assignment can be found on the </w:t>
      </w:r>
      <w:hyperlink r:id="rId15" w:history="1">
        <w:r w:rsidRPr="008517AA">
          <w:rPr>
            <w:rStyle w:val="Hyperlink"/>
            <w:sz w:val="24"/>
          </w:rPr>
          <w:t xml:space="preserve">Field Education </w:t>
        </w:r>
        <w:r w:rsidR="008517AA" w:rsidRPr="008517AA">
          <w:rPr>
            <w:rStyle w:val="Hyperlink"/>
            <w:sz w:val="24"/>
          </w:rPr>
          <w:t>Resources</w:t>
        </w:r>
      </w:hyperlink>
      <w:r w:rsidR="008517AA">
        <w:rPr>
          <w:sz w:val="24"/>
        </w:rPr>
        <w:t xml:space="preserve"> </w:t>
      </w:r>
      <w:r w:rsidRPr="009D224E">
        <w:rPr>
          <w:sz w:val="24"/>
        </w:rPr>
        <w:t>page of the UVM Department of Social Work website.</w:t>
      </w:r>
    </w:p>
    <w:p w14:paraId="37C44226" w14:textId="77777777" w:rsidR="006B5A34" w:rsidRPr="009D224E" w:rsidRDefault="006B5A34" w:rsidP="00C744E5">
      <w:pPr>
        <w:rPr>
          <w:sz w:val="24"/>
        </w:rPr>
      </w:pPr>
    </w:p>
    <w:p w14:paraId="269A3885" w14:textId="23E861FF" w:rsidR="006B5A34" w:rsidRPr="009D224E" w:rsidRDefault="006B5A34" w:rsidP="00A54C6F">
      <w:pPr>
        <w:pStyle w:val="Heading5"/>
        <w:ind w:left="720"/>
        <w:rPr>
          <w:sz w:val="24"/>
          <w:szCs w:val="24"/>
        </w:rPr>
      </w:pPr>
      <w:r w:rsidRPr="009D224E">
        <w:rPr>
          <w:sz w:val="24"/>
          <w:szCs w:val="24"/>
        </w:rPr>
        <w:t>Anti-Oppressive Practice Assignment</w:t>
      </w:r>
    </w:p>
    <w:p w14:paraId="05771B40" w14:textId="77777777" w:rsidR="006B5A34" w:rsidRPr="009D224E" w:rsidRDefault="006B5A34" w:rsidP="006B5A34">
      <w:pPr>
        <w:rPr>
          <w:sz w:val="24"/>
          <w:u w:val="single"/>
        </w:rPr>
      </w:pPr>
    </w:p>
    <w:p w14:paraId="455D28AD" w14:textId="698FE526" w:rsidR="006B5A34" w:rsidRPr="009D224E" w:rsidRDefault="006B5A34" w:rsidP="00A54C6F">
      <w:pPr>
        <w:ind w:left="720"/>
        <w:rPr>
          <w:sz w:val="24"/>
        </w:rPr>
      </w:pPr>
      <w:r w:rsidRPr="009D224E">
        <w:rPr>
          <w:sz w:val="24"/>
          <w:u w:val="single"/>
        </w:rPr>
        <w:t>Purpose and Brief Description:</w:t>
      </w:r>
      <w:r w:rsidRPr="009D224E">
        <w:rPr>
          <w:sz w:val="24"/>
        </w:rPr>
        <w:t xml:space="preserve"> There are multiple places in any social work curriculum where students look specifically at practice skills and philosophical approaches to our work with people and systems through an anti-oppressive lens. </w:t>
      </w:r>
      <w:proofErr w:type="gramStart"/>
      <w:r w:rsidRPr="009D224E">
        <w:rPr>
          <w:sz w:val="24"/>
        </w:rPr>
        <w:t>In an attempt to</w:t>
      </w:r>
      <w:proofErr w:type="gramEnd"/>
      <w:r w:rsidRPr="009D224E">
        <w:rPr>
          <w:sz w:val="24"/>
        </w:rPr>
        <w:t xml:space="preserve"> help integrate Practice and </w:t>
      </w:r>
      <w:r w:rsidR="00F03624" w:rsidRPr="009D224E">
        <w:rPr>
          <w:sz w:val="24"/>
        </w:rPr>
        <w:t xml:space="preserve">placement learning </w:t>
      </w:r>
      <w:r w:rsidRPr="009D224E">
        <w:rPr>
          <w:sz w:val="24"/>
        </w:rPr>
        <w:t xml:space="preserve">along this framework, we are asking students to begin a conversation with their </w:t>
      </w:r>
      <w:r w:rsidR="00FB09B6" w:rsidRPr="009D224E">
        <w:rPr>
          <w:sz w:val="24"/>
        </w:rPr>
        <w:t>F</w:t>
      </w:r>
      <w:r w:rsidRPr="009D224E">
        <w:rPr>
          <w:sz w:val="24"/>
        </w:rPr>
        <w:t xml:space="preserve">ield </w:t>
      </w:r>
      <w:r w:rsidR="00FB09B6" w:rsidRPr="009D224E">
        <w:rPr>
          <w:sz w:val="24"/>
        </w:rPr>
        <w:t>I</w:t>
      </w:r>
      <w:r w:rsidRPr="009D224E">
        <w:rPr>
          <w:sz w:val="24"/>
        </w:rPr>
        <w:t>nstructors about the anti-oppressive practices in their agency.</w:t>
      </w:r>
    </w:p>
    <w:p w14:paraId="21EE3C72" w14:textId="77777777" w:rsidR="006B5A34" w:rsidRPr="009D224E" w:rsidRDefault="006B5A34" w:rsidP="00C744E5">
      <w:pPr>
        <w:rPr>
          <w:sz w:val="24"/>
        </w:rPr>
      </w:pPr>
    </w:p>
    <w:p w14:paraId="4B919710" w14:textId="2F560425" w:rsidR="006B5A34" w:rsidRPr="009D224E" w:rsidRDefault="006B5A34" w:rsidP="00A54C6F">
      <w:pPr>
        <w:ind w:left="720"/>
        <w:rPr>
          <w:iCs/>
          <w:sz w:val="24"/>
        </w:rPr>
      </w:pPr>
      <w:r w:rsidRPr="009D224E">
        <w:rPr>
          <w:sz w:val="24"/>
        </w:rPr>
        <w:t xml:space="preserve">Students will work with their </w:t>
      </w:r>
      <w:r w:rsidR="00FB09B6" w:rsidRPr="009D224E">
        <w:rPr>
          <w:sz w:val="24"/>
        </w:rPr>
        <w:t>F</w:t>
      </w:r>
      <w:r w:rsidRPr="009D224E">
        <w:rPr>
          <w:sz w:val="24"/>
        </w:rPr>
        <w:t xml:space="preserve">ield </w:t>
      </w:r>
      <w:r w:rsidR="00FB09B6" w:rsidRPr="009D224E">
        <w:rPr>
          <w:sz w:val="24"/>
        </w:rPr>
        <w:t>I</w:t>
      </w:r>
      <w:r w:rsidRPr="009D224E">
        <w:rPr>
          <w:sz w:val="24"/>
        </w:rPr>
        <w:t xml:space="preserve">nstructor(s) to help them identify anti-oppressive practices and perspectives utilized in their program and organization. </w:t>
      </w:r>
      <w:r w:rsidR="008517AA">
        <w:rPr>
          <w:sz w:val="24"/>
        </w:rPr>
        <w:t>Liaison</w:t>
      </w:r>
      <w:r w:rsidR="002D0DA6" w:rsidRPr="009D224E">
        <w:rPr>
          <w:sz w:val="24"/>
        </w:rPr>
        <w:t>s</w:t>
      </w:r>
      <w:r w:rsidRPr="009D224E">
        <w:rPr>
          <w:sz w:val="24"/>
        </w:rPr>
        <w:t xml:space="preserve"> will offer several handouts to ground the discussion, which consists of working through the “Seven Principles of Oppressive Practices (adapted by C. Cuddy from Brisebois &amp; Gonzales-</w:t>
      </w:r>
      <w:proofErr w:type="spellStart"/>
      <w:r w:rsidRPr="009D224E">
        <w:rPr>
          <w:sz w:val="24"/>
        </w:rPr>
        <w:t>Prendes</w:t>
      </w:r>
      <w:proofErr w:type="spellEnd"/>
      <w:r w:rsidRPr="009D224E">
        <w:rPr>
          <w:sz w:val="24"/>
        </w:rPr>
        <w:t xml:space="preserve"> work in 2014) and record/submit to your </w:t>
      </w:r>
      <w:r w:rsidR="008517AA">
        <w:rPr>
          <w:sz w:val="24"/>
        </w:rPr>
        <w:t>Liaison</w:t>
      </w:r>
      <w:r w:rsidRPr="009D224E">
        <w:rPr>
          <w:sz w:val="24"/>
        </w:rPr>
        <w:t xml:space="preserve"> a summary of salient points from that discussion</w:t>
      </w:r>
      <w:r w:rsidRPr="009D224E">
        <w:rPr>
          <w:i/>
          <w:sz w:val="24"/>
        </w:rPr>
        <w:t>.</w:t>
      </w:r>
      <w:r w:rsidR="00C744E5" w:rsidRPr="009D224E">
        <w:rPr>
          <w:i/>
          <w:sz w:val="24"/>
        </w:rPr>
        <w:t xml:space="preserve"> </w:t>
      </w:r>
      <w:r w:rsidR="00C744E5" w:rsidRPr="009D224E">
        <w:rPr>
          <w:iCs/>
          <w:sz w:val="24"/>
        </w:rPr>
        <w:t xml:space="preserve">Handouts and an </w:t>
      </w:r>
      <w:r w:rsidR="00C744E5" w:rsidRPr="009D224E">
        <w:rPr>
          <w:iCs/>
          <w:sz w:val="24"/>
        </w:rPr>
        <w:lastRenderedPageBreak/>
        <w:t>assignment description can be found</w:t>
      </w:r>
      <w:r w:rsidR="00C744E5" w:rsidRPr="009D224E">
        <w:rPr>
          <w:i/>
          <w:sz w:val="24"/>
        </w:rPr>
        <w:t xml:space="preserve"> </w:t>
      </w:r>
      <w:r w:rsidR="00C744E5" w:rsidRPr="009D224E">
        <w:rPr>
          <w:sz w:val="24"/>
        </w:rPr>
        <w:t xml:space="preserve">on the </w:t>
      </w:r>
      <w:hyperlink r:id="rId16" w:history="1">
        <w:r w:rsidR="00C744E5" w:rsidRPr="008517AA">
          <w:rPr>
            <w:rStyle w:val="Hyperlink"/>
            <w:sz w:val="24"/>
          </w:rPr>
          <w:t xml:space="preserve">Field Education </w:t>
        </w:r>
        <w:r w:rsidR="008517AA" w:rsidRPr="008517AA">
          <w:rPr>
            <w:rStyle w:val="Hyperlink"/>
            <w:sz w:val="24"/>
          </w:rPr>
          <w:t>Resources</w:t>
        </w:r>
      </w:hyperlink>
      <w:r w:rsidR="008517AA">
        <w:rPr>
          <w:sz w:val="24"/>
        </w:rPr>
        <w:t xml:space="preserve"> </w:t>
      </w:r>
      <w:r w:rsidR="00C744E5" w:rsidRPr="008517AA">
        <w:rPr>
          <w:sz w:val="24"/>
        </w:rPr>
        <w:t>page</w:t>
      </w:r>
      <w:r w:rsidR="00C744E5" w:rsidRPr="009D224E">
        <w:rPr>
          <w:sz w:val="24"/>
        </w:rPr>
        <w:t xml:space="preserve"> of UVM’s Department of Social Work website.</w:t>
      </w:r>
    </w:p>
    <w:p w14:paraId="6747557C" w14:textId="77777777" w:rsidR="00FB68ED" w:rsidRPr="009D224E" w:rsidRDefault="00FB68ED" w:rsidP="00FB68ED">
      <w:pPr>
        <w:rPr>
          <w:sz w:val="24"/>
        </w:rPr>
      </w:pPr>
    </w:p>
    <w:p w14:paraId="6575D963" w14:textId="77777777" w:rsidR="00321FAB" w:rsidRPr="009D224E" w:rsidRDefault="00321FAB" w:rsidP="00321FAB">
      <w:pPr>
        <w:pStyle w:val="Heading5"/>
        <w:ind w:left="720"/>
        <w:rPr>
          <w:sz w:val="24"/>
          <w:szCs w:val="24"/>
        </w:rPr>
      </w:pPr>
      <w:r w:rsidRPr="009D224E">
        <w:rPr>
          <w:sz w:val="24"/>
          <w:szCs w:val="24"/>
        </w:rPr>
        <w:t>December Evaluation</w:t>
      </w:r>
    </w:p>
    <w:p w14:paraId="7521A013" w14:textId="77777777" w:rsidR="00321FAB" w:rsidRPr="009D224E" w:rsidRDefault="00321FAB" w:rsidP="00321FAB">
      <w:pPr>
        <w:rPr>
          <w:sz w:val="24"/>
          <w:u w:val="single"/>
        </w:rPr>
      </w:pPr>
    </w:p>
    <w:p w14:paraId="2606F56F" w14:textId="677C90D0" w:rsidR="00321FAB" w:rsidRPr="009D224E" w:rsidRDefault="00321FAB" w:rsidP="00321FAB">
      <w:pPr>
        <w:ind w:left="720"/>
        <w:rPr>
          <w:color w:val="000000" w:themeColor="text1"/>
          <w:sz w:val="24"/>
          <w:u w:val="single"/>
        </w:rPr>
      </w:pPr>
      <w:r w:rsidRPr="009D224E">
        <w:rPr>
          <w:sz w:val="24"/>
          <w:u w:val="single"/>
        </w:rPr>
        <w:t xml:space="preserve">Purpose and Brief Description: </w:t>
      </w:r>
      <w:r w:rsidRPr="009D224E">
        <w:rPr>
          <w:sz w:val="24"/>
        </w:rPr>
        <w:t xml:space="preserve">Students and Field Instructors are expected to participate in a formal evaluation at the end of November or beginning of December, to be completed by the last day of Fall classes (For AY 2024-2025, this is December 6). The content and the timeliness of the evaluation will be considered in assigning the final grade. There is a form with discussion prompts available on the UVM Department of Social Work </w:t>
      </w:r>
      <w:hyperlink r:id="rId17" w:history="1">
        <w:r w:rsidRPr="008517AA">
          <w:rPr>
            <w:rStyle w:val="Hyperlink"/>
            <w:sz w:val="24"/>
          </w:rPr>
          <w:t xml:space="preserve">Field Education </w:t>
        </w:r>
        <w:r w:rsidR="008517AA" w:rsidRPr="008517AA">
          <w:rPr>
            <w:rStyle w:val="Hyperlink"/>
            <w:sz w:val="24"/>
          </w:rPr>
          <w:t>Resources</w:t>
        </w:r>
      </w:hyperlink>
      <w:r w:rsidR="008517AA">
        <w:rPr>
          <w:sz w:val="24"/>
        </w:rPr>
        <w:t xml:space="preserve"> </w:t>
      </w:r>
      <w:r w:rsidRPr="008517AA">
        <w:rPr>
          <w:sz w:val="24"/>
        </w:rPr>
        <w:t>webpage</w:t>
      </w:r>
      <w:r w:rsidRPr="009D224E">
        <w:rPr>
          <w:rStyle w:val="Hyperlink"/>
          <w:color w:val="000000" w:themeColor="text1"/>
          <w:sz w:val="24"/>
          <w:u w:val="none"/>
        </w:rPr>
        <w:t xml:space="preserve">; this form is submitted to </w:t>
      </w:r>
      <w:r w:rsidRPr="009D224E">
        <w:rPr>
          <w:color w:val="000000" w:themeColor="text1"/>
          <w:sz w:val="24"/>
        </w:rPr>
        <w:t xml:space="preserve">the </w:t>
      </w:r>
      <w:r w:rsidR="008517AA">
        <w:rPr>
          <w:color w:val="000000" w:themeColor="text1"/>
          <w:sz w:val="24"/>
        </w:rPr>
        <w:t>Liaison</w:t>
      </w:r>
      <w:r w:rsidRPr="009D224E">
        <w:rPr>
          <w:color w:val="000000" w:themeColor="text1"/>
          <w:sz w:val="24"/>
        </w:rPr>
        <w:t xml:space="preserve"> on or before the due date</w:t>
      </w:r>
      <w:r w:rsidRPr="009D224E">
        <w:rPr>
          <w:sz w:val="24"/>
        </w:rPr>
        <w:t>.</w:t>
      </w:r>
    </w:p>
    <w:p w14:paraId="6E5651A8" w14:textId="77777777" w:rsidR="00321FAB" w:rsidRPr="00321FAB" w:rsidRDefault="00321FAB" w:rsidP="00321FAB">
      <w:pPr>
        <w:pStyle w:val="Heading5"/>
        <w:numPr>
          <w:ilvl w:val="0"/>
          <w:numId w:val="0"/>
        </w:numPr>
        <w:rPr>
          <w:b w:val="0"/>
          <w:bCs w:val="0"/>
          <w:sz w:val="24"/>
          <w:szCs w:val="24"/>
        </w:rPr>
      </w:pPr>
    </w:p>
    <w:p w14:paraId="5987AE0C" w14:textId="740278D1" w:rsidR="00247B80" w:rsidRPr="009D224E" w:rsidRDefault="00247B80" w:rsidP="00A947A1">
      <w:pPr>
        <w:pStyle w:val="Heading5"/>
        <w:ind w:left="720"/>
        <w:rPr>
          <w:sz w:val="24"/>
          <w:szCs w:val="24"/>
        </w:rPr>
      </w:pPr>
      <w:r w:rsidRPr="009D224E">
        <w:rPr>
          <w:sz w:val="24"/>
          <w:szCs w:val="24"/>
        </w:rPr>
        <w:t>Ending Evaluation</w:t>
      </w:r>
    </w:p>
    <w:p w14:paraId="263B967E" w14:textId="77777777" w:rsidR="00DA6617" w:rsidRPr="009D224E" w:rsidRDefault="00DA6617" w:rsidP="00B13D1B">
      <w:pPr>
        <w:rPr>
          <w:sz w:val="24"/>
          <w:u w:val="single"/>
        </w:rPr>
      </w:pPr>
    </w:p>
    <w:p w14:paraId="29389836" w14:textId="43665593" w:rsidR="00DE43B9" w:rsidRPr="009D224E" w:rsidRDefault="00DA6617" w:rsidP="00A53F81">
      <w:pPr>
        <w:pStyle w:val="ListParagraph"/>
        <w:rPr>
          <w:sz w:val="24"/>
        </w:rPr>
      </w:pPr>
      <w:r w:rsidRPr="009D224E">
        <w:rPr>
          <w:sz w:val="24"/>
          <w:u w:val="single"/>
        </w:rPr>
        <w:t>Purpose and Brief Description</w:t>
      </w:r>
      <w:r w:rsidRPr="009D224E">
        <w:rPr>
          <w:sz w:val="24"/>
        </w:rPr>
        <w:t>: Students and Field Instructors are expected to participate in a formal evaluation at the end of April or the beginning of May, to be completed by the last day of Spring classes (For AY 202</w:t>
      </w:r>
      <w:r w:rsidR="00A53F81" w:rsidRPr="009D224E">
        <w:rPr>
          <w:sz w:val="24"/>
        </w:rPr>
        <w:t>4</w:t>
      </w:r>
      <w:r w:rsidRPr="009D224E">
        <w:rPr>
          <w:sz w:val="24"/>
        </w:rPr>
        <w:t>-202</w:t>
      </w:r>
      <w:r w:rsidR="00A53F81" w:rsidRPr="009D224E">
        <w:rPr>
          <w:sz w:val="24"/>
        </w:rPr>
        <w:t>5</w:t>
      </w:r>
      <w:r w:rsidRPr="009D224E">
        <w:rPr>
          <w:sz w:val="24"/>
        </w:rPr>
        <w:t xml:space="preserve">, this is May </w:t>
      </w:r>
      <w:r w:rsidR="00A53F81" w:rsidRPr="009D224E">
        <w:rPr>
          <w:sz w:val="24"/>
        </w:rPr>
        <w:t>2</w:t>
      </w:r>
      <w:r w:rsidRPr="009D224E">
        <w:rPr>
          <w:sz w:val="24"/>
        </w:rPr>
        <w:t xml:space="preserve">). The content and the timeliness of the evaluation will be considered in assigning the final grade. The paper version of this form is available on the UVM Department of Social Work </w:t>
      </w:r>
      <w:hyperlink r:id="rId18" w:history="1">
        <w:r w:rsidRPr="008517AA">
          <w:rPr>
            <w:rStyle w:val="Hyperlink"/>
            <w:sz w:val="24"/>
          </w:rPr>
          <w:t xml:space="preserve">Field Education </w:t>
        </w:r>
        <w:r w:rsidR="008517AA" w:rsidRPr="008517AA">
          <w:rPr>
            <w:rStyle w:val="Hyperlink"/>
            <w:sz w:val="24"/>
          </w:rPr>
          <w:t>Resources</w:t>
        </w:r>
      </w:hyperlink>
      <w:r w:rsidR="008517AA">
        <w:rPr>
          <w:sz w:val="24"/>
        </w:rPr>
        <w:t xml:space="preserve"> </w:t>
      </w:r>
      <w:r w:rsidRPr="008517AA">
        <w:rPr>
          <w:sz w:val="24"/>
        </w:rPr>
        <w:t>webpage</w:t>
      </w:r>
      <w:r w:rsidRPr="009D224E">
        <w:rPr>
          <w:sz w:val="24"/>
        </w:rPr>
        <w:t>.</w:t>
      </w:r>
    </w:p>
    <w:p w14:paraId="0AA4A129" w14:textId="77777777" w:rsidR="00321FAB" w:rsidRDefault="00321FAB" w:rsidP="00FB68ED">
      <w:pPr>
        <w:pStyle w:val="Heading4"/>
        <w:rPr>
          <w:sz w:val="24"/>
          <w:szCs w:val="24"/>
        </w:rPr>
      </w:pPr>
    </w:p>
    <w:p w14:paraId="4640B260" w14:textId="377E7D95" w:rsidR="00BE09CF" w:rsidRPr="009D224E" w:rsidRDefault="000F63C8" w:rsidP="00FB68ED">
      <w:pPr>
        <w:pStyle w:val="Heading4"/>
        <w:rPr>
          <w:sz w:val="24"/>
          <w:szCs w:val="24"/>
        </w:rPr>
      </w:pPr>
      <w:r w:rsidRPr="009D224E">
        <w:rPr>
          <w:sz w:val="24"/>
          <w:szCs w:val="24"/>
        </w:rPr>
        <w:t>COURSE OUTLINE AND SCHEDULE</w:t>
      </w:r>
    </w:p>
    <w:p w14:paraId="50B41D56" w14:textId="77777777" w:rsidR="00FB68ED" w:rsidRPr="009D224E" w:rsidRDefault="00FB68ED" w:rsidP="00C972A5">
      <w:pPr>
        <w:pStyle w:val="NormalWeb"/>
        <w:spacing w:before="0" w:beforeAutospacing="0" w:after="0" w:afterAutospacing="0"/>
        <w:rPr>
          <w:rFonts w:ascii="Arial" w:hAnsi="Arial" w:cs="Arial"/>
        </w:rPr>
      </w:pPr>
    </w:p>
    <w:p w14:paraId="1B7B74BE" w14:textId="00B7A43D" w:rsidR="00DA6617" w:rsidRPr="009D224E" w:rsidRDefault="00DA6617" w:rsidP="00DA6617">
      <w:pPr>
        <w:pStyle w:val="NormalWeb"/>
        <w:spacing w:before="0" w:beforeAutospacing="0" w:after="0" w:afterAutospacing="0"/>
        <w:jc w:val="center"/>
        <w:rPr>
          <w:rFonts w:ascii="Arial" w:hAnsi="Arial" w:cs="Arial"/>
          <w:b/>
          <w:bCs/>
        </w:rPr>
      </w:pPr>
      <w:r w:rsidRPr="009D224E">
        <w:rPr>
          <w:rFonts w:ascii="Arial" w:hAnsi="Arial" w:cs="Arial"/>
          <w:b/>
          <w:bCs/>
        </w:rPr>
        <w:t>Fall Semester 202</w:t>
      </w:r>
      <w:r w:rsidR="00A53F81" w:rsidRPr="009D224E">
        <w:rPr>
          <w:rFonts w:ascii="Arial" w:hAnsi="Arial" w:cs="Arial"/>
          <w:b/>
          <w:bCs/>
        </w:rPr>
        <w:t>4</w:t>
      </w:r>
    </w:p>
    <w:p w14:paraId="1F6BAD3A" w14:textId="77777777" w:rsidR="00DA6617" w:rsidRPr="009D224E" w:rsidRDefault="00DA6617" w:rsidP="00DA6617">
      <w:pPr>
        <w:pStyle w:val="NormalWeb"/>
        <w:spacing w:before="0" w:beforeAutospacing="0" w:after="0" w:afterAutospacing="0"/>
        <w:rPr>
          <w:rFonts w:ascii="Arial" w:hAnsi="Arial" w:cs="Arial"/>
        </w:rPr>
      </w:pPr>
    </w:p>
    <w:p w14:paraId="07C5FB60" w14:textId="3BB0B84F" w:rsidR="005C0A11" w:rsidRPr="009D224E" w:rsidRDefault="000D118C" w:rsidP="007B4EFA">
      <w:pPr>
        <w:pStyle w:val="NormalWeb"/>
        <w:spacing w:before="0" w:beforeAutospacing="0" w:after="0" w:afterAutospacing="0"/>
        <w:ind w:firstLine="360"/>
        <w:rPr>
          <w:rFonts w:ascii="Arial" w:hAnsi="Arial" w:cs="Arial"/>
        </w:rPr>
      </w:pPr>
      <w:r w:rsidRPr="009D224E">
        <w:rPr>
          <w:rFonts w:ascii="Arial" w:hAnsi="Arial" w:cs="Arial"/>
        </w:rPr>
        <w:t>A</w:t>
      </w:r>
      <w:r w:rsidR="00A53F81" w:rsidRPr="009D224E">
        <w:rPr>
          <w:rFonts w:ascii="Arial" w:hAnsi="Arial" w:cs="Arial"/>
        </w:rPr>
        <w:t xml:space="preserve">dvanced </w:t>
      </w:r>
      <w:r w:rsidRPr="009D224E">
        <w:rPr>
          <w:rFonts w:ascii="Arial" w:hAnsi="Arial" w:cs="Arial"/>
        </w:rPr>
        <w:t>S</w:t>
      </w:r>
      <w:r w:rsidR="00A53F81" w:rsidRPr="009D224E">
        <w:rPr>
          <w:rFonts w:ascii="Arial" w:hAnsi="Arial" w:cs="Arial"/>
        </w:rPr>
        <w:t>tanding</w:t>
      </w:r>
      <w:r w:rsidRPr="009D224E">
        <w:rPr>
          <w:rFonts w:ascii="Arial" w:hAnsi="Arial" w:cs="Arial"/>
        </w:rPr>
        <w:t xml:space="preserve"> </w:t>
      </w:r>
      <w:r w:rsidR="005C0A11" w:rsidRPr="009D224E">
        <w:rPr>
          <w:rFonts w:ascii="Arial" w:hAnsi="Arial" w:cs="Arial"/>
        </w:rPr>
        <w:t>Orientation</w:t>
      </w:r>
      <w:r w:rsidR="00E569FF" w:rsidRPr="009D224E">
        <w:rPr>
          <w:rFonts w:ascii="Arial" w:hAnsi="Arial" w:cs="Arial"/>
        </w:rPr>
        <w:t xml:space="preserve"> (required)</w:t>
      </w:r>
      <w:r w:rsidRPr="009D224E">
        <w:rPr>
          <w:rFonts w:ascii="Arial" w:hAnsi="Arial" w:cs="Arial"/>
        </w:rPr>
        <w:tab/>
      </w:r>
      <w:r w:rsidR="00A54C6F" w:rsidRPr="009D224E">
        <w:rPr>
          <w:rFonts w:ascii="Arial" w:hAnsi="Arial" w:cs="Arial"/>
        </w:rPr>
        <w:tab/>
        <w:t>Wed</w:t>
      </w:r>
      <w:r w:rsidR="007211DF" w:rsidRPr="009D224E">
        <w:rPr>
          <w:rFonts w:ascii="Arial" w:hAnsi="Arial" w:cs="Arial"/>
        </w:rPr>
        <w:t>ne</w:t>
      </w:r>
      <w:r w:rsidR="00A54C6F" w:rsidRPr="009D224E">
        <w:rPr>
          <w:rFonts w:ascii="Arial" w:hAnsi="Arial" w:cs="Arial"/>
        </w:rPr>
        <w:t>s</w:t>
      </w:r>
      <w:r w:rsidR="007211DF" w:rsidRPr="009D224E">
        <w:rPr>
          <w:rFonts w:ascii="Arial" w:hAnsi="Arial" w:cs="Arial"/>
        </w:rPr>
        <w:t>day</w:t>
      </w:r>
      <w:r w:rsidR="005C0A11" w:rsidRPr="009D224E">
        <w:rPr>
          <w:rFonts w:ascii="Arial" w:hAnsi="Arial" w:cs="Arial"/>
        </w:rPr>
        <w:t>, August 2</w:t>
      </w:r>
      <w:r w:rsidR="00A53F81" w:rsidRPr="009D224E">
        <w:rPr>
          <w:rFonts w:ascii="Arial" w:hAnsi="Arial" w:cs="Arial"/>
        </w:rPr>
        <w:t>1</w:t>
      </w:r>
      <w:r w:rsidRPr="009D224E">
        <w:rPr>
          <w:rFonts w:ascii="Arial" w:hAnsi="Arial" w:cs="Arial"/>
        </w:rPr>
        <w:t>, 1-4pm</w:t>
      </w:r>
    </w:p>
    <w:p w14:paraId="2D7C1DD5" w14:textId="77777777" w:rsidR="00A53F81" w:rsidRPr="009D224E" w:rsidRDefault="00A53F81" w:rsidP="00B13D1B">
      <w:pPr>
        <w:pStyle w:val="NoSpacing"/>
        <w:rPr>
          <w:sz w:val="24"/>
        </w:rPr>
      </w:pPr>
    </w:p>
    <w:p w14:paraId="52019DAA" w14:textId="50926FBC" w:rsidR="007B4EFA" w:rsidRPr="009D224E" w:rsidRDefault="008517AA" w:rsidP="007B4EFA">
      <w:pPr>
        <w:pStyle w:val="NoSpacing"/>
        <w:ind w:left="360"/>
        <w:rPr>
          <w:sz w:val="24"/>
        </w:rPr>
      </w:pPr>
      <w:r>
        <w:rPr>
          <w:sz w:val="24"/>
        </w:rPr>
        <w:t>Liaison</w:t>
      </w:r>
      <w:r w:rsidR="007B4EFA" w:rsidRPr="009D224E">
        <w:rPr>
          <w:sz w:val="24"/>
        </w:rPr>
        <w:t xml:space="preserve"> Seminar #1</w:t>
      </w:r>
      <w:r w:rsidR="007B4EFA" w:rsidRPr="009D224E">
        <w:rPr>
          <w:sz w:val="24"/>
        </w:rPr>
        <w:tab/>
      </w:r>
      <w:r w:rsidR="007B4EFA" w:rsidRPr="009D224E">
        <w:rPr>
          <w:sz w:val="24"/>
        </w:rPr>
        <w:tab/>
      </w:r>
      <w:r w:rsidR="007211DF" w:rsidRPr="009D224E">
        <w:rPr>
          <w:sz w:val="24"/>
        </w:rPr>
        <w:tab/>
      </w:r>
      <w:r>
        <w:rPr>
          <w:sz w:val="24"/>
        </w:rPr>
        <w:tab/>
      </w:r>
      <w:r>
        <w:rPr>
          <w:sz w:val="24"/>
        </w:rPr>
        <w:tab/>
      </w:r>
      <w:r w:rsidR="003161CB" w:rsidRPr="009D224E">
        <w:rPr>
          <w:sz w:val="24"/>
        </w:rPr>
        <w:t xml:space="preserve">Wednesday, </w:t>
      </w:r>
      <w:r w:rsidR="007B4EFA" w:rsidRPr="009D224E">
        <w:rPr>
          <w:sz w:val="24"/>
        </w:rPr>
        <w:t>Sept</w:t>
      </w:r>
      <w:r w:rsidR="007211DF" w:rsidRPr="009D224E">
        <w:rPr>
          <w:sz w:val="24"/>
        </w:rPr>
        <w:t>ember</w:t>
      </w:r>
      <w:r w:rsidR="007B4EFA" w:rsidRPr="009D224E">
        <w:rPr>
          <w:sz w:val="24"/>
        </w:rPr>
        <w:t xml:space="preserve"> </w:t>
      </w:r>
      <w:r w:rsidR="00B13D1B" w:rsidRPr="009D224E">
        <w:rPr>
          <w:sz w:val="24"/>
        </w:rPr>
        <w:t>1</w:t>
      </w:r>
      <w:r w:rsidR="00C25C92" w:rsidRPr="009D224E">
        <w:rPr>
          <w:sz w:val="24"/>
        </w:rPr>
        <w:t>1</w:t>
      </w:r>
    </w:p>
    <w:p w14:paraId="230A5628" w14:textId="1798C0F6" w:rsidR="007B4EFA" w:rsidRPr="009D224E" w:rsidRDefault="003161CB" w:rsidP="00B13D1B">
      <w:pPr>
        <w:pStyle w:val="NoSpacing"/>
        <w:ind w:firstLine="720"/>
        <w:rPr>
          <w:i/>
          <w:iCs/>
          <w:sz w:val="24"/>
        </w:rPr>
      </w:pPr>
      <w:r w:rsidRPr="009D224E">
        <w:rPr>
          <w:i/>
          <w:iCs/>
          <w:sz w:val="24"/>
        </w:rPr>
        <w:t>T</w:t>
      </w:r>
      <w:r w:rsidR="007B4EFA" w:rsidRPr="009D224E">
        <w:rPr>
          <w:i/>
          <w:iCs/>
          <w:sz w:val="24"/>
        </w:rPr>
        <w:t xml:space="preserve">ime/location TBD via </w:t>
      </w:r>
      <w:r w:rsidR="002D0DA6" w:rsidRPr="009D224E">
        <w:rPr>
          <w:i/>
          <w:iCs/>
          <w:sz w:val="24"/>
        </w:rPr>
        <w:t>Liaison</w:t>
      </w:r>
      <w:r w:rsidR="007B4EFA" w:rsidRPr="009D224E">
        <w:rPr>
          <w:i/>
          <w:iCs/>
          <w:sz w:val="24"/>
        </w:rPr>
        <w:t xml:space="preserve"> communication</w:t>
      </w:r>
    </w:p>
    <w:p w14:paraId="7AC2B93E" w14:textId="77777777" w:rsidR="00A53F81" w:rsidRPr="009D224E" w:rsidRDefault="00A53F81" w:rsidP="00B13D1B">
      <w:pPr>
        <w:pStyle w:val="NormalWeb"/>
        <w:snapToGrid w:val="0"/>
        <w:spacing w:before="0" w:beforeAutospacing="0" w:after="0" w:afterAutospacing="0"/>
        <w:rPr>
          <w:rFonts w:ascii="Arial" w:hAnsi="Arial" w:cs="Arial"/>
        </w:rPr>
      </w:pPr>
    </w:p>
    <w:p w14:paraId="5E97F660" w14:textId="58B86C6C" w:rsidR="007B4EFA" w:rsidRPr="009D224E" w:rsidRDefault="007B4EFA" w:rsidP="007B4EFA">
      <w:pPr>
        <w:pStyle w:val="NormalWeb"/>
        <w:snapToGrid w:val="0"/>
        <w:spacing w:before="0" w:beforeAutospacing="0" w:after="0" w:afterAutospacing="0"/>
        <w:ind w:left="360"/>
        <w:rPr>
          <w:rFonts w:ascii="Arial" w:hAnsi="Arial" w:cs="Arial"/>
        </w:rPr>
      </w:pPr>
      <w:r w:rsidRPr="009D224E">
        <w:rPr>
          <w:rFonts w:ascii="Arial" w:hAnsi="Arial" w:cs="Arial"/>
        </w:rPr>
        <w:t xml:space="preserve">Learning Agreement </w:t>
      </w:r>
      <w:r w:rsidR="007211DF" w:rsidRPr="009D224E">
        <w:rPr>
          <w:rFonts w:ascii="Arial" w:hAnsi="Arial" w:cs="Arial"/>
        </w:rPr>
        <w:t xml:space="preserve">(LA) </w:t>
      </w:r>
      <w:r w:rsidRPr="009D224E">
        <w:rPr>
          <w:rFonts w:ascii="Arial" w:hAnsi="Arial" w:cs="Arial"/>
        </w:rPr>
        <w:t>due</w:t>
      </w:r>
      <w:r w:rsidRPr="009D224E">
        <w:rPr>
          <w:rFonts w:ascii="Arial" w:hAnsi="Arial" w:cs="Arial"/>
        </w:rPr>
        <w:tab/>
      </w:r>
      <w:r w:rsidRPr="009D224E">
        <w:rPr>
          <w:rFonts w:ascii="Arial" w:hAnsi="Arial" w:cs="Arial"/>
        </w:rPr>
        <w:tab/>
      </w:r>
      <w:r w:rsidR="007211DF" w:rsidRPr="009D224E">
        <w:rPr>
          <w:rFonts w:ascii="Arial" w:hAnsi="Arial" w:cs="Arial"/>
        </w:rPr>
        <w:tab/>
      </w:r>
      <w:r w:rsidR="00DD63EE" w:rsidRPr="009D224E">
        <w:rPr>
          <w:rFonts w:ascii="Arial" w:hAnsi="Arial" w:cs="Arial"/>
        </w:rPr>
        <w:tab/>
      </w:r>
      <w:r w:rsidRPr="009D224E">
        <w:rPr>
          <w:rFonts w:ascii="Arial" w:hAnsi="Arial" w:cs="Arial"/>
        </w:rPr>
        <w:t>Fri</w:t>
      </w:r>
      <w:r w:rsidR="007211DF" w:rsidRPr="009D224E">
        <w:rPr>
          <w:rFonts w:ascii="Arial" w:hAnsi="Arial" w:cs="Arial"/>
        </w:rPr>
        <w:t>day</w:t>
      </w:r>
      <w:r w:rsidRPr="009D224E">
        <w:rPr>
          <w:rFonts w:ascii="Arial" w:hAnsi="Arial" w:cs="Arial"/>
        </w:rPr>
        <w:t>, Sept</w:t>
      </w:r>
      <w:r w:rsidR="007211DF" w:rsidRPr="009D224E">
        <w:rPr>
          <w:rFonts w:ascii="Arial" w:hAnsi="Arial" w:cs="Arial"/>
        </w:rPr>
        <w:t>ember</w:t>
      </w:r>
      <w:r w:rsidRPr="009D224E">
        <w:rPr>
          <w:rFonts w:ascii="Arial" w:hAnsi="Arial" w:cs="Arial"/>
        </w:rPr>
        <w:t xml:space="preserve"> </w:t>
      </w:r>
      <w:r w:rsidR="007211DF" w:rsidRPr="009D224E">
        <w:rPr>
          <w:rFonts w:ascii="Arial" w:hAnsi="Arial" w:cs="Arial"/>
        </w:rPr>
        <w:t>2</w:t>
      </w:r>
      <w:r w:rsidR="00DD63EE" w:rsidRPr="009D224E">
        <w:rPr>
          <w:rFonts w:ascii="Arial" w:hAnsi="Arial" w:cs="Arial"/>
        </w:rPr>
        <w:t>7</w:t>
      </w:r>
    </w:p>
    <w:p w14:paraId="69F2DF90" w14:textId="77777777" w:rsidR="00A53F81" w:rsidRPr="009D224E" w:rsidRDefault="00A53F81" w:rsidP="00B13D1B">
      <w:pPr>
        <w:pStyle w:val="NoSpacing"/>
        <w:rPr>
          <w:sz w:val="24"/>
        </w:rPr>
      </w:pPr>
    </w:p>
    <w:p w14:paraId="06D3A369" w14:textId="4397D98C" w:rsidR="007B4EFA" w:rsidRPr="009D224E" w:rsidRDefault="008517AA" w:rsidP="007B4EFA">
      <w:pPr>
        <w:pStyle w:val="NoSpacing"/>
        <w:ind w:left="360"/>
        <w:rPr>
          <w:sz w:val="24"/>
        </w:rPr>
      </w:pPr>
      <w:r>
        <w:rPr>
          <w:sz w:val="24"/>
        </w:rPr>
        <w:t>Liaison</w:t>
      </w:r>
      <w:r w:rsidR="007B4EFA" w:rsidRPr="009D224E">
        <w:rPr>
          <w:sz w:val="24"/>
        </w:rPr>
        <w:t xml:space="preserve"> Seminar #2</w:t>
      </w:r>
      <w:r w:rsidR="007B4EFA" w:rsidRPr="009D224E">
        <w:rPr>
          <w:sz w:val="24"/>
        </w:rPr>
        <w:tab/>
      </w:r>
      <w:r w:rsidR="007B4EFA" w:rsidRPr="009D224E">
        <w:rPr>
          <w:sz w:val="24"/>
        </w:rPr>
        <w:tab/>
      </w:r>
      <w:r w:rsidR="007211DF" w:rsidRPr="009D224E">
        <w:rPr>
          <w:sz w:val="24"/>
        </w:rPr>
        <w:tab/>
      </w:r>
      <w:r>
        <w:rPr>
          <w:sz w:val="24"/>
        </w:rPr>
        <w:tab/>
      </w:r>
      <w:r>
        <w:rPr>
          <w:sz w:val="24"/>
        </w:rPr>
        <w:tab/>
      </w:r>
      <w:r w:rsidR="003161CB" w:rsidRPr="009D224E">
        <w:rPr>
          <w:sz w:val="24"/>
        </w:rPr>
        <w:t xml:space="preserve">Wednesday, </w:t>
      </w:r>
      <w:r w:rsidR="007B4EFA" w:rsidRPr="009D224E">
        <w:rPr>
          <w:sz w:val="24"/>
        </w:rPr>
        <w:t>Oct</w:t>
      </w:r>
      <w:r w:rsidR="007211DF" w:rsidRPr="009D224E">
        <w:rPr>
          <w:sz w:val="24"/>
        </w:rPr>
        <w:t>ober</w:t>
      </w:r>
      <w:r w:rsidR="007B4EFA" w:rsidRPr="009D224E">
        <w:rPr>
          <w:sz w:val="24"/>
        </w:rPr>
        <w:t xml:space="preserve"> </w:t>
      </w:r>
      <w:r w:rsidR="003161CB" w:rsidRPr="009D224E">
        <w:rPr>
          <w:sz w:val="24"/>
        </w:rPr>
        <w:t>1</w:t>
      </w:r>
      <w:r w:rsidR="00DD63EE" w:rsidRPr="009D224E">
        <w:rPr>
          <w:sz w:val="24"/>
        </w:rPr>
        <w:t>6</w:t>
      </w:r>
    </w:p>
    <w:p w14:paraId="0030A128" w14:textId="149EBC47" w:rsidR="007B4EFA" w:rsidRPr="009D224E" w:rsidRDefault="003161CB" w:rsidP="00B13D1B">
      <w:pPr>
        <w:pStyle w:val="NoSpacing"/>
        <w:ind w:firstLine="720"/>
        <w:rPr>
          <w:i/>
          <w:iCs/>
          <w:sz w:val="24"/>
        </w:rPr>
      </w:pPr>
      <w:r w:rsidRPr="009D224E">
        <w:rPr>
          <w:i/>
          <w:iCs/>
          <w:sz w:val="24"/>
        </w:rPr>
        <w:t>T</w:t>
      </w:r>
      <w:r w:rsidR="007B4EFA" w:rsidRPr="009D224E">
        <w:rPr>
          <w:i/>
          <w:iCs/>
          <w:sz w:val="24"/>
        </w:rPr>
        <w:t xml:space="preserve">ime/location TBD via </w:t>
      </w:r>
      <w:r w:rsidR="002D0DA6" w:rsidRPr="009D224E">
        <w:rPr>
          <w:i/>
          <w:iCs/>
          <w:sz w:val="24"/>
        </w:rPr>
        <w:t>Liaison</w:t>
      </w:r>
      <w:r w:rsidR="007B4EFA" w:rsidRPr="009D224E">
        <w:rPr>
          <w:i/>
          <w:iCs/>
          <w:sz w:val="24"/>
        </w:rPr>
        <w:t xml:space="preserve"> communication</w:t>
      </w:r>
    </w:p>
    <w:p w14:paraId="4C0AF677" w14:textId="77777777" w:rsidR="00A53F81" w:rsidRPr="009D224E" w:rsidRDefault="00A53F81" w:rsidP="00B13D1B">
      <w:pPr>
        <w:rPr>
          <w:sz w:val="24"/>
        </w:rPr>
      </w:pPr>
    </w:p>
    <w:p w14:paraId="609790B2" w14:textId="266B709F" w:rsidR="007B4EFA" w:rsidRPr="009D224E" w:rsidRDefault="007211DF" w:rsidP="00B71F8E">
      <w:pPr>
        <w:ind w:left="360"/>
        <w:rPr>
          <w:sz w:val="24"/>
        </w:rPr>
      </w:pPr>
      <w:r w:rsidRPr="009D224E">
        <w:rPr>
          <w:sz w:val="24"/>
        </w:rPr>
        <w:t>Process Record 1 due</w:t>
      </w:r>
      <w:r w:rsidRPr="009D224E">
        <w:rPr>
          <w:sz w:val="24"/>
        </w:rPr>
        <w:tab/>
      </w:r>
      <w:r w:rsidRPr="009D224E">
        <w:rPr>
          <w:sz w:val="24"/>
        </w:rPr>
        <w:tab/>
      </w:r>
      <w:r w:rsidRPr="009D224E">
        <w:rPr>
          <w:sz w:val="24"/>
        </w:rPr>
        <w:tab/>
      </w:r>
      <w:r w:rsidRPr="009D224E">
        <w:rPr>
          <w:sz w:val="24"/>
        </w:rPr>
        <w:tab/>
      </w:r>
      <w:r w:rsidR="00DD63EE" w:rsidRPr="009D224E">
        <w:rPr>
          <w:sz w:val="24"/>
        </w:rPr>
        <w:tab/>
      </w:r>
      <w:r w:rsidRPr="009D224E">
        <w:rPr>
          <w:sz w:val="24"/>
        </w:rPr>
        <w:t>Friday, October 2</w:t>
      </w:r>
      <w:r w:rsidR="00DD63EE" w:rsidRPr="009D224E">
        <w:rPr>
          <w:sz w:val="24"/>
        </w:rPr>
        <w:t>5</w:t>
      </w:r>
    </w:p>
    <w:p w14:paraId="2DC1A6C3" w14:textId="77777777" w:rsidR="00A53F81" w:rsidRPr="009D224E" w:rsidRDefault="00A53F81" w:rsidP="00B13D1B">
      <w:pPr>
        <w:pStyle w:val="NormalWeb"/>
        <w:snapToGrid w:val="0"/>
        <w:spacing w:before="0" w:beforeAutospacing="0" w:after="0" w:afterAutospacing="0"/>
        <w:rPr>
          <w:rFonts w:ascii="Arial" w:hAnsi="Arial" w:cs="Arial"/>
        </w:rPr>
      </w:pPr>
    </w:p>
    <w:p w14:paraId="04C0CCBE" w14:textId="7AD803B9" w:rsidR="007B4EFA" w:rsidRPr="009D224E" w:rsidRDefault="007211DF" w:rsidP="007211DF">
      <w:pPr>
        <w:pStyle w:val="NormalWeb"/>
        <w:snapToGrid w:val="0"/>
        <w:spacing w:before="0" w:beforeAutospacing="0" w:after="0" w:afterAutospacing="0"/>
        <w:ind w:firstLine="360"/>
        <w:rPr>
          <w:rFonts w:ascii="Arial" w:hAnsi="Arial" w:cs="Arial"/>
        </w:rPr>
      </w:pPr>
      <w:r w:rsidRPr="009D224E">
        <w:rPr>
          <w:rFonts w:ascii="Arial" w:hAnsi="Arial" w:cs="Arial"/>
        </w:rPr>
        <w:t>Anti-Oppressive Practice Assignment due</w:t>
      </w:r>
      <w:r w:rsidRPr="009D224E">
        <w:rPr>
          <w:rFonts w:ascii="Arial" w:hAnsi="Arial" w:cs="Arial"/>
        </w:rPr>
        <w:tab/>
      </w:r>
      <w:r w:rsidR="00DD63EE" w:rsidRPr="009D224E">
        <w:rPr>
          <w:rFonts w:ascii="Arial" w:hAnsi="Arial" w:cs="Arial"/>
        </w:rPr>
        <w:tab/>
      </w:r>
      <w:r w:rsidRPr="009D224E">
        <w:rPr>
          <w:rFonts w:ascii="Arial" w:hAnsi="Arial" w:cs="Arial"/>
        </w:rPr>
        <w:t xml:space="preserve">Friday, </w:t>
      </w:r>
      <w:r w:rsidR="00A2381F" w:rsidRPr="009D224E">
        <w:rPr>
          <w:rFonts w:ascii="Arial" w:hAnsi="Arial" w:cs="Arial"/>
        </w:rPr>
        <w:t>Nov</w:t>
      </w:r>
      <w:r w:rsidRPr="009D224E">
        <w:rPr>
          <w:rFonts w:ascii="Arial" w:hAnsi="Arial" w:cs="Arial"/>
        </w:rPr>
        <w:t>ember</w:t>
      </w:r>
      <w:r w:rsidR="00A2381F" w:rsidRPr="009D224E">
        <w:rPr>
          <w:rFonts w:ascii="Arial" w:hAnsi="Arial" w:cs="Arial"/>
        </w:rPr>
        <w:t xml:space="preserve"> </w:t>
      </w:r>
      <w:r w:rsidR="00DD63EE" w:rsidRPr="009D224E">
        <w:rPr>
          <w:rFonts w:ascii="Arial" w:hAnsi="Arial" w:cs="Arial"/>
        </w:rPr>
        <w:t>8</w:t>
      </w:r>
    </w:p>
    <w:p w14:paraId="76B7A4C0" w14:textId="77777777" w:rsidR="00A53F81" w:rsidRPr="009D224E" w:rsidRDefault="00A53F81" w:rsidP="00B13D1B">
      <w:pPr>
        <w:rPr>
          <w:sz w:val="24"/>
        </w:rPr>
      </w:pPr>
    </w:p>
    <w:p w14:paraId="7DC54271" w14:textId="0DE28606" w:rsidR="00B71F8E" w:rsidRPr="009D224E" w:rsidRDefault="008517AA" w:rsidP="00B71F8E">
      <w:pPr>
        <w:pStyle w:val="NormalWeb"/>
        <w:snapToGrid w:val="0"/>
        <w:spacing w:before="0" w:beforeAutospacing="0" w:after="0" w:afterAutospacing="0"/>
        <w:ind w:left="360"/>
        <w:rPr>
          <w:rFonts w:ascii="Arial" w:hAnsi="Arial" w:cs="Arial"/>
        </w:rPr>
      </w:pPr>
      <w:r>
        <w:rPr>
          <w:rFonts w:ascii="Arial" w:hAnsi="Arial" w:cs="Arial"/>
        </w:rPr>
        <w:t>Liaison</w:t>
      </w:r>
      <w:r w:rsidR="00B71F8E" w:rsidRPr="009D224E">
        <w:rPr>
          <w:rFonts w:ascii="Arial" w:hAnsi="Arial" w:cs="Arial"/>
        </w:rPr>
        <w:t xml:space="preserve"> Seminar #3</w:t>
      </w:r>
      <w:r w:rsidR="00B71F8E" w:rsidRPr="009D224E">
        <w:rPr>
          <w:rFonts w:ascii="Arial" w:hAnsi="Arial" w:cs="Arial"/>
        </w:rPr>
        <w:tab/>
      </w:r>
      <w:r w:rsidR="00B71F8E" w:rsidRPr="009D224E">
        <w:rPr>
          <w:rFonts w:ascii="Arial" w:hAnsi="Arial" w:cs="Arial"/>
        </w:rPr>
        <w:tab/>
      </w:r>
      <w:r w:rsidR="00B71F8E" w:rsidRPr="009D224E">
        <w:rPr>
          <w:rFonts w:ascii="Arial" w:hAnsi="Arial" w:cs="Arial"/>
        </w:rPr>
        <w:tab/>
      </w:r>
      <w:r>
        <w:rPr>
          <w:rFonts w:ascii="Arial" w:hAnsi="Arial" w:cs="Arial"/>
        </w:rPr>
        <w:tab/>
      </w:r>
      <w:r>
        <w:rPr>
          <w:rFonts w:ascii="Arial" w:hAnsi="Arial" w:cs="Arial"/>
        </w:rPr>
        <w:tab/>
      </w:r>
      <w:r w:rsidR="00B71F8E" w:rsidRPr="009D224E">
        <w:rPr>
          <w:rFonts w:ascii="Arial" w:hAnsi="Arial" w:cs="Arial"/>
        </w:rPr>
        <w:t xml:space="preserve">Wednesday, November </w:t>
      </w:r>
      <w:r w:rsidR="00B13D1B" w:rsidRPr="009D224E">
        <w:rPr>
          <w:rFonts w:ascii="Arial" w:hAnsi="Arial" w:cs="Arial"/>
        </w:rPr>
        <w:t>13</w:t>
      </w:r>
    </w:p>
    <w:p w14:paraId="3939E9A5" w14:textId="1392F1A6" w:rsidR="00B71F8E" w:rsidRPr="009D224E" w:rsidRDefault="00B71F8E" w:rsidP="00B13D1B">
      <w:pPr>
        <w:ind w:left="360" w:firstLine="360"/>
        <w:rPr>
          <w:i/>
          <w:iCs/>
          <w:sz w:val="24"/>
        </w:rPr>
      </w:pPr>
      <w:r w:rsidRPr="009D224E">
        <w:rPr>
          <w:i/>
          <w:iCs/>
          <w:sz w:val="24"/>
        </w:rPr>
        <w:t>Time/location TBD via Liaison communication</w:t>
      </w:r>
    </w:p>
    <w:p w14:paraId="01E5F706" w14:textId="77777777" w:rsidR="00B71F8E" w:rsidRPr="009D224E" w:rsidRDefault="00B71F8E" w:rsidP="00B13D1B">
      <w:pPr>
        <w:rPr>
          <w:sz w:val="24"/>
        </w:rPr>
      </w:pPr>
    </w:p>
    <w:p w14:paraId="737B510A" w14:textId="2DE76CA3" w:rsidR="007B4EFA" w:rsidRPr="009D224E" w:rsidRDefault="007B4EFA" w:rsidP="007B4EFA">
      <w:pPr>
        <w:ind w:left="360"/>
        <w:rPr>
          <w:sz w:val="24"/>
        </w:rPr>
      </w:pPr>
      <w:r w:rsidRPr="009D224E">
        <w:rPr>
          <w:sz w:val="24"/>
        </w:rPr>
        <w:t>Progress towards Completion</w:t>
      </w:r>
      <w:r w:rsidR="007211DF" w:rsidRPr="009D224E">
        <w:rPr>
          <w:sz w:val="24"/>
        </w:rPr>
        <w:t xml:space="preserve"> of Hours</w:t>
      </w:r>
      <w:r w:rsidR="00C744E5" w:rsidRPr="009D224E">
        <w:rPr>
          <w:sz w:val="24"/>
        </w:rPr>
        <w:tab/>
      </w:r>
      <w:r w:rsidR="00C744E5" w:rsidRPr="009D224E">
        <w:rPr>
          <w:sz w:val="24"/>
        </w:rPr>
        <w:tab/>
        <w:t>Fri</w:t>
      </w:r>
      <w:r w:rsidR="007211DF" w:rsidRPr="009D224E">
        <w:rPr>
          <w:sz w:val="24"/>
        </w:rPr>
        <w:t>day,</w:t>
      </w:r>
      <w:r w:rsidR="00C744E5" w:rsidRPr="009D224E">
        <w:rPr>
          <w:sz w:val="24"/>
        </w:rPr>
        <w:t xml:space="preserve"> Dec</w:t>
      </w:r>
      <w:r w:rsidR="007211DF" w:rsidRPr="009D224E">
        <w:rPr>
          <w:sz w:val="24"/>
        </w:rPr>
        <w:t>ember</w:t>
      </w:r>
      <w:r w:rsidR="00C744E5" w:rsidRPr="009D224E">
        <w:rPr>
          <w:sz w:val="24"/>
        </w:rPr>
        <w:t xml:space="preserve"> </w:t>
      </w:r>
      <w:r w:rsidR="00DD63EE" w:rsidRPr="009D224E">
        <w:rPr>
          <w:sz w:val="24"/>
        </w:rPr>
        <w:t>6</w:t>
      </w:r>
    </w:p>
    <w:p w14:paraId="6BDF979C" w14:textId="420FBBD6" w:rsidR="00C744E5" w:rsidRPr="009D224E" w:rsidRDefault="007B4EFA" w:rsidP="00B13D1B">
      <w:pPr>
        <w:ind w:firstLine="720"/>
        <w:rPr>
          <w:i/>
          <w:iCs/>
          <w:sz w:val="24"/>
        </w:rPr>
      </w:pPr>
      <w:r w:rsidRPr="009D224E">
        <w:rPr>
          <w:i/>
          <w:iCs/>
          <w:sz w:val="24"/>
        </w:rPr>
        <w:t>(</w:t>
      </w:r>
      <w:r w:rsidR="00DD63EE" w:rsidRPr="009D224E">
        <w:rPr>
          <w:i/>
          <w:iCs/>
          <w:sz w:val="24"/>
        </w:rPr>
        <w:t>Documented m</w:t>
      </w:r>
      <w:r w:rsidR="007211DF" w:rsidRPr="009D224E">
        <w:rPr>
          <w:i/>
          <w:iCs/>
          <w:sz w:val="24"/>
        </w:rPr>
        <w:t xml:space="preserve">inimum of </w:t>
      </w:r>
      <w:r w:rsidRPr="009D224E">
        <w:rPr>
          <w:i/>
          <w:iCs/>
          <w:sz w:val="24"/>
        </w:rPr>
        <w:t>2</w:t>
      </w:r>
      <w:r w:rsidR="00C744E5" w:rsidRPr="009D224E">
        <w:rPr>
          <w:i/>
          <w:iCs/>
          <w:sz w:val="24"/>
        </w:rPr>
        <w:t>25 required for</w:t>
      </w:r>
      <w:r w:rsidR="007211DF" w:rsidRPr="009D224E">
        <w:rPr>
          <w:i/>
          <w:iCs/>
          <w:sz w:val="24"/>
        </w:rPr>
        <w:t xml:space="preserve"> SPMSW</w:t>
      </w:r>
      <w:r w:rsidR="00DD63EE" w:rsidRPr="009D224E">
        <w:rPr>
          <w:i/>
          <w:iCs/>
          <w:sz w:val="24"/>
        </w:rPr>
        <w:t xml:space="preserve">; </w:t>
      </w:r>
      <w:r w:rsidR="00C744E5" w:rsidRPr="009D224E">
        <w:rPr>
          <w:i/>
          <w:iCs/>
          <w:sz w:val="24"/>
        </w:rPr>
        <w:t>300 for</w:t>
      </w:r>
      <w:r w:rsidR="007211DF" w:rsidRPr="009D224E">
        <w:rPr>
          <w:i/>
          <w:iCs/>
          <w:sz w:val="24"/>
        </w:rPr>
        <w:t xml:space="preserve"> SPMSW AS)</w:t>
      </w:r>
    </w:p>
    <w:p w14:paraId="469ABF36" w14:textId="77777777" w:rsidR="00A53F81" w:rsidRPr="009D224E" w:rsidRDefault="00A53F81" w:rsidP="00B13D1B">
      <w:pPr>
        <w:rPr>
          <w:sz w:val="24"/>
        </w:rPr>
      </w:pPr>
    </w:p>
    <w:p w14:paraId="390220E9" w14:textId="122C7CF5" w:rsidR="007B4EFA" w:rsidRPr="009D224E" w:rsidRDefault="007B4EFA" w:rsidP="007B4EFA">
      <w:pPr>
        <w:ind w:left="360"/>
        <w:rPr>
          <w:sz w:val="24"/>
        </w:rPr>
      </w:pPr>
      <w:r w:rsidRPr="009D224E">
        <w:rPr>
          <w:sz w:val="24"/>
        </w:rPr>
        <w:lastRenderedPageBreak/>
        <w:t>December Evaluation due</w:t>
      </w:r>
      <w:r w:rsidRPr="009D224E">
        <w:rPr>
          <w:sz w:val="24"/>
        </w:rPr>
        <w:tab/>
      </w:r>
      <w:r w:rsidRPr="009D224E">
        <w:rPr>
          <w:sz w:val="24"/>
        </w:rPr>
        <w:tab/>
      </w:r>
      <w:r w:rsidR="007211DF" w:rsidRPr="009D224E">
        <w:rPr>
          <w:sz w:val="24"/>
        </w:rPr>
        <w:tab/>
      </w:r>
      <w:r w:rsidR="00DD63EE" w:rsidRPr="009D224E">
        <w:rPr>
          <w:sz w:val="24"/>
        </w:rPr>
        <w:tab/>
      </w:r>
      <w:r w:rsidRPr="009D224E">
        <w:rPr>
          <w:sz w:val="24"/>
        </w:rPr>
        <w:t>Fri</w:t>
      </w:r>
      <w:r w:rsidR="007211DF" w:rsidRPr="009D224E">
        <w:rPr>
          <w:sz w:val="24"/>
        </w:rPr>
        <w:t>day</w:t>
      </w:r>
      <w:r w:rsidRPr="009D224E">
        <w:rPr>
          <w:sz w:val="24"/>
        </w:rPr>
        <w:t>, Dec</w:t>
      </w:r>
      <w:r w:rsidR="007211DF" w:rsidRPr="009D224E">
        <w:rPr>
          <w:sz w:val="24"/>
        </w:rPr>
        <w:t>ember</w:t>
      </w:r>
      <w:r w:rsidRPr="009D224E">
        <w:rPr>
          <w:sz w:val="24"/>
        </w:rPr>
        <w:t xml:space="preserve"> </w:t>
      </w:r>
      <w:r w:rsidR="00DD63EE" w:rsidRPr="009D224E">
        <w:rPr>
          <w:sz w:val="24"/>
        </w:rPr>
        <w:t>6</w:t>
      </w:r>
    </w:p>
    <w:p w14:paraId="733C40E7" w14:textId="6992DA86" w:rsidR="000D118C" w:rsidRPr="009D224E" w:rsidRDefault="000D118C" w:rsidP="000D118C">
      <w:pPr>
        <w:pStyle w:val="NormalWeb"/>
        <w:spacing w:before="0" w:beforeAutospacing="0" w:after="0" w:afterAutospacing="0"/>
        <w:rPr>
          <w:rFonts w:ascii="Arial" w:hAnsi="Arial" w:cs="Arial"/>
        </w:rPr>
      </w:pPr>
    </w:p>
    <w:p w14:paraId="41D62337" w14:textId="3A9E0F38" w:rsidR="000D118C" w:rsidRPr="009D224E" w:rsidRDefault="000D118C" w:rsidP="000D118C">
      <w:pPr>
        <w:pStyle w:val="NormalWeb"/>
        <w:spacing w:before="0" w:beforeAutospacing="0" w:after="0" w:afterAutospacing="0"/>
        <w:jc w:val="center"/>
        <w:rPr>
          <w:rFonts w:ascii="Arial" w:hAnsi="Arial" w:cs="Arial"/>
          <w:b/>
          <w:bCs/>
        </w:rPr>
      </w:pPr>
      <w:r w:rsidRPr="009D224E">
        <w:rPr>
          <w:rFonts w:ascii="Arial" w:hAnsi="Arial" w:cs="Arial"/>
          <w:b/>
          <w:bCs/>
        </w:rPr>
        <w:t>Spring Semester 202</w:t>
      </w:r>
      <w:r w:rsidR="00B13D1B" w:rsidRPr="009D224E">
        <w:rPr>
          <w:rFonts w:ascii="Arial" w:hAnsi="Arial" w:cs="Arial"/>
          <w:b/>
          <w:bCs/>
        </w:rPr>
        <w:t>5</w:t>
      </w:r>
    </w:p>
    <w:p w14:paraId="66FF9A8F" w14:textId="77777777" w:rsidR="000D118C" w:rsidRPr="009D224E" w:rsidRDefault="000D118C" w:rsidP="000D118C">
      <w:pPr>
        <w:pStyle w:val="NormalWeb"/>
        <w:spacing w:before="0" w:beforeAutospacing="0" w:after="0" w:afterAutospacing="0"/>
        <w:rPr>
          <w:rFonts w:ascii="Arial" w:hAnsi="Arial" w:cs="Arial"/>
        </w:rPr>
      </w:pPr>
    </w:p>
    <w:p w14:paraId="38753595" w14:textId="1489C7B2" w:rsidR="00D417C0" w:rsidRPr="009D224E" w:rsidRDefault="008517AA" w:rsidP="00D417C0">
      <w:pPr>
        <w:pStyle w:val="NormalWeb"/>
        <w:snapToGrid w:val="0"/>
        <w:spacing w:before="0" w:beforeAutospacing="0" w:after="0" w:afterAutospacing="0"/>
        <w:ind w:left="360"/>
        <w:rPr>
          <w:rFonts w:ascii="Arial" w:hAnsi="Arial" w:cs="Arial"/>
        </w:rPr>
      </w:pPr>
      <w:r>
        <w:rPr>
          <w:rFonts w:ascii="Arial" w:hAnsi="Arial" w:cs="Arial"/>
        </w:rPr>
        <w:t>Liaison</w:t>
      </w:r>
      <w:r w:rsidR="00D417C0" w:rsidRPr="009D224E">
        <w:rPr>
          <w:rFonts w:ascii="Arial" w:hAnsi="Arial" w:cs="Arial"/>
        </w:rPr>
        <w:t xml:space="preserve"> Seminar #4</w:t>
      </w:r>
      <w:r w:rsidR="00D417C0" w:rsidRPr="009D224E">
        <w:rPr>
          <w:rFonts w:ascii="Arial" w:hAnsi="Arial" w:cs="Arial"/>
        </w:rPr>
        <w:tab/>
      </w:r>
      <w:r w:rsidR="00D417C0" w:rsidRPr="009D224E">
        <w:rPr>
          <w:rFonts w:ascii="Arial" w:hAnsi="Arial" w:cs="Arial"/>
        </w:rPr>
        <w:tab/>
      </w:r>
      <w:r w:rsidR="00D417C0" w:rsidRPr="009D224E">
        <w:rPr>
          <w:rFonts w:ascii="Arial" w:hAnsi="Arial" w:cs="Arial"/>
        </w:rPr>
        <w:tab/>
      </w:r>
      <w:r>
        <w:rPr>
          <w:rFonts w:ascii="Arial" w:hAnsi="Arial" w:cs="Arial"/>
        </w:rPr>
        <w:tab/>
      </w:r>
      <w:r>
        <w:rPr>
          <w:rFonts w:ascii="Arial" w:hAnsi="Arial" w:cs="Arial"/>
        </w:rPr>
        <w:tab/>
      </w:r>
      <w:r w:rsidR="00D417C0" w:rsidRPr="009D224E">
        <w:rPr>
          <w:rFonts w:ascii="Arial" w:hAnsi="Arial" w:cs="Arial"/>
        </w:rPr>
        <w:t>Wednesday January 22</w:t>
      </w:r>
    </w:p>
    <w:p w14:paraId="03956DC6" w14:textId="77777777" w:rsidR="00D417C0" w:rsidRPr="009D224E" w:rsidRDefault="00D417C0" w:rsidP="00B13D1B">
      <w:pPr>
        <w:pStyle w:val="NoSpacing"/>
        <w:ind w:firstLine="720"/>
        <w:rPr>
          <w:i/>
          <w:iCs/>
          <w:sz w:val="24"/>
        </w:rPr>
      </w:pPr>
      <w:r w:rsidRPr="009D224E">
        <w:rPr>
          <w:i/>
          <w:iCs/>
          <w:sz w:val="24"/>
        </w:rPr>
        <w:t>Time/location TBD via Liaison communication</w:t>
      </w:r>
    </w:p>
    <w:p w14:paraId="37B72758" w14:textId="77777777" w:rsidR="00D417C0" w:rsidRPr="009D224E" w:rsidRDefault="00D417C0" w:rsidP="00B13D1B">
      <w:pPr>
        <w:pStyle w:val="NormalWeb"/>
        <w:snapToGrid w:val="0"/>
        <w:spacing w:before="0" w:beforeAutospacing="0" w:after="0" w:afterAutospacing="0"/>
        <w:rPr>
          <w:rFonts w:ascii="Arial" w:hAnsi="Arial" w:cs="Arial"/>
        </w:rPr>
      </w:pPr>
    </w:p>
    <w:p w14:paraId="5AFF9B62" w14:textId="16A0F3D6" w:rsidR="00DD63EE" w:rsidRPr="009D224E" w:rsidRDefault="00DD63EE" w:rsidP="00DD63EE">
      <w:pPr>
        <w:pStyle w:val="NormalWeb"/>
        <w:snapToGrid w:val="0"/>
        <w:spacing w:before="0" w:beforeAutospacing="0" w:after="0" w:afterAutospacing="0"/>
        <w:ind w:left="360"/>
        <w:rPr>
          <w:rFonts w:ascii="Arial" w:hAnsi="Arial" w:cs="Arial"/>
        </w:rPr>
      </w:pPr>
      <w:r w:rsidRPr="009D224E">
        <w:rPr>
          <w:rFonts w:ascii="Arial" w:hAnsi="Arial" w:cs="Arial"/>
        </w:rPr>
        <w:t>Learning Agreement Addendum (LAA) due</w:t>
      </w:r>
      <w:r w:rsidRPr="009D224E">
        <w:rPr>
          <w:rFonts w:ascii="Arial" w:hAnsi="Arial" w:cs="Arial"/>
        </w:rPr>
        <w:tab/>
      </w:r>
      <w:r w:rsidRPr="009D224E">
        <w:rPr>
          <w:rFonts w:ascii="Arial" w:hAnsi="Arial" w:cs="Arial"/>
        </w:rPr>
        <w:tab/>
        <w:t>Friday, January 24</w:t>
      </w:r>
    </w:p>
    <w:p w14:paraId="579FB834" w14:textId="77777777" w:rsidR="00DD63EE" w:rsidRPr="009D224E" w:rsidRDefault="00DD63EE" w:rsidP="00B13D1B">
      <w:pPr>
        <w:pStyle w:val="NormalWeb"/>
        <w:snapToGrid w:val="0"/>
        <w:spacing w:before="0" w:beforeAutospacing="0" w:after="0" w:afterAutospacing="0"/>
        <w:rPr>
          <w:rFonts w:ascii="Arial" w:hAnsi="Arial" w:cs="Arial"/>
        </w:rPr>
      </w:pPr>
    </w:p>
    <w:p w14:paraId="767CA9BB" w14:textId="1CDC9F96" w:rsidR="00A53F81" w:rsidRPr="009D224E" w:rsidRDefault="00DD63EE" w:rsidP="00D417C0">
      <w:pPr>
        <w:pStyle w:val="NormalWeb"/>
        <w:snapToGrid w:val="0"/>
        <w:spacing w:before="0" w:beforeAutospacing="0" w:after="0" w:afterAutospacing="0"/>
        <w:ind w:left="360"/>
        <w:rPr>
          <w:rFonts w:ascii="Arial" w:hAnsi="Arial" w:cs="Arial"/>
        </w:rPr>
      </w:pPr>
      <w:r w:rsidRPr="009D224E">
        <w:rPr>
          <w:rFonts w:ascii="Arial" w:hAnsi="Arial" w:cs="Arial"/>
        </w:rPr>
        <w:t>Process Record 2 due</w:t>
      </w:r>
      <w:r w:rsidRPr="009D224E">
        <w:rPr>
          <w:rFonts w:ascii="Arial" w:hAnsi="Arial" w:cs="Arial"/>
        </w:rPr>
        <w:tab/>
      </w:r>
      <w:r w:rsidRPr="009D224E">
        <w:rPr>
          <w:rFonts w:ascii="Arial" w:hAnsi="Arial" w:cs="Arial"/>
        </w:rPr>
        <w:tab/>
      </w:r>
      <w:r w:rsidRPr="009D224E">
        <w:rPr>
          <w:rFonts w:ascii="Arial" w:hAnsi="Arial" w:cs="Arial"/>
        </w:rPr>
        <w:tab/>
      </w:r>
      <w:r w:rsidRPr="009D224E">
        <w:rPr>
          <w:rFonts w:ascii="Arial" w:hAnsi="Arial" w:cs="Arial"/>
        </w:rPr>
        <w:tab/>
      </w:r>
      <w:r w:rsidRPr="009D224E">
        <w:rPr>
          <w:rFonts w:ascii="Arial" w:hAnsi="Arial" w:cs="Arial"/>
        </w:rPr>
        <w:tab/>
        <w:t xml:space="preserve">Friday, February </w:t>
      </w:r>
      <w:r w:rsidR="00192E36" w:rsidRPr="009D224E">
        <w:rPr>
          <w:rFonts w:ascii="Arial" w:hAnsi="Arial" w:cs="Arial"/>
        </w:rPr>
        <w:t>7</w:t>
      </w:r>
    </w:p>
    <w:p w14:paraId="3629FEFB" w14:textId="77777777" w:rsidR="00A53F81" w:rsidRPr="009D224E" w:rsidRDefault="00A53F81" w:rsidP="00B13D1B">
      <w:pPr>
        <w:pStyle w:val="NoSpacing"/>
        <w:rPr>
          <w:sz w:val="24"/>
        </w:rPr>
      </w:pPr>
    </w:p>
    <w:p w14:paraId="0BC418F0" w14:textId="20344736" w:rsidR="00192E36" w:rsidRPr="009D224E" w:rsidRDefault="008517AA" w:rsidP="00192E36">
      <w:pPr>
        <w:pStyle w:val="NoSpacing"/>
        <w:ind w:left="360"/>
        <w:rPr>
          <w:sz w:val="24"/>
        </w:rPr>
      </w:pPr>
      <w:r>
        <w:rPr>
          <w:sz w:val="24"/>
        </w:rPr>
        <w:t>Liaison</w:t>
      </w:r>
      <w:r w:rsidR="00192E36" w:rsidRPr="009D224E">
        <w:rPr>
          <w:sz w:val="24"/>
        </w:rPr>
        <w:t xml:space="preserve"> Seminar #5</w:t>
      </w:r>
      <w:r w:rsidR="00192E36" w:rsidRPr="009D224E">
        <w:rPr>
          <w:sz w:val="24"/>
        </w:rPr>
        <w:tab/>
      </w:r>
      <w:r w:rsidR="00192E36" w:rsidRPr="009D224E">
        <w:rPr>
          <w:sz w:val="24"/>
        </w:rPr>
        <w:tab/>
      </w:r>
      <w:r w:rsidR="00192E36" w:rsidRPr="009D224E">
        <w:rPr>
          <w:sz w:val="24"/>
        </w:rPr>
        <w:tab/>
      </w:r>
      <w:r>
        <w:rPr>
          <w:sz w:val="24"/>
        </w:rPr>
        <w:tab/>
      </w:r>
      <w:r>
        <w:rPr>
          <w:sz w:val="24"/>
        </w:rPr>
        <w:tab/>
      </w:r>
      <w:r w:rsidR="00192E36" w:rsidRPr="009D224E">
        <w:rPr>
          <w:sz w:val="24"/>
        </w:rPr>
        <w:t>Wednesday, March 5</w:t>
      </w:r>
    </w:p>
    <w:p w14:paraId="7CFD53F9" w14:textId="77777777" w:rsidR="00192E36" w:rsidRPr="009D224E" w:rsidRDefault="00192E36" w:rsidP="00B13D1B">
      <w:pPr>
        <w:pStyle w:val="NoSpacing"/>
        <w:ind w:firstLine="720"/>
        <w:rPr>
          <w:i/>
          <w:iCs/>
          <w:sz w:val="24"/>
        </w:rPr>
      </w:pPr>
      <w:r w:rsidRPr="009D224E">
        <w:rPr>
          <w:i/>
          <w:iCs/>
          <w:sz w:val="24"/>
        </w:rPr>
        <w:t>Time/location TBD via Liaison communication</w:t>
      </w:r>
    </w:p>
    <w:p w14:paraId="0B8B73C9" w14:textId="77777777" w:rsidR="00192E36" w:rsidRPr="009D224E" w:rsidRDefault="00192E36" w:rsidP="00B13D1B">
      <w:pPr>
        <w:rPr>
          <w:sz w:val="24"/>
        </w:rPr>
      </w:pPr>
    </w:p>
    <w:p w14:paraId="4F660611" w14:textId="1D8B7EC8" w:rsidR="00D417C0" w:rsidRPr="009D224E" w:rsidRDefault="00D417C0" w:rsidP="00D417C0">
      <w:pPr>
        <w:ind w:left="360"/>
        <w:rPr>
          <w:sz w:val="24"/>
        </w:rPr>
      </w:pPr>
      <w:r w:rsidRPr="009D224E">
        <w:rPr>
          <w:sz w:val="24"/>
        </w:rPr>
        <w:t>Process Record 3 due</w:t>
      </w:r>
      <w:r w:rsidRPr="009D224E">
        <w:rPr>
          <w:sz w:val="24"/>
        </w:rPr>
        <w:tab/>
      </w:r>
      <w:r w:rsidRPr="009D224E">
        <w:rPr>
          <w:sz w:val="24"/>
        </w:rPr>
        <w:tab/>
      </w:r>
      <w:r w:rsidRPr="009D224E">
        <w:rPr>
          <w:sz w:val="24"/>
        </w:rPr>
        <w:tab/>
      </w:r>
      <w:r w:rsidRPr="009D224E">
        <w:rPr>
          <w:sz w:val="24"/>
        </w:rPr>
        <w:tab/>
      </w:r>
      <w:r w:rsidRPr="009D224E">
        <w:rPr>
          <w:sz w:val="24"/>
        </w:rPr>
        <w:tab/>
        <w:t xml:space="preserve">Friday, March </w:t>
      </w:r>
      <w:r w:rsidR="00192E36" w:rsidRPr="009D224E">
        <w:rPr>
          <w:sz w:val="24"/>
        </w:rPr>
        <w:t>7</w:t>
      </w:r>
    </w:p>
    <w:p w14:paraId="5CA9FA8D" w14:textId="77777777" w:rsidR="00A53F81" w:rsidRPr="009D224E" w:rsidRDefault="00A53F81" w:rsidP="00192E36">
      <w:pPr>
        <w:pStyle w:val="NoSpacing"/>
        <w:rPr>
          <w:sz w:val="24"/>
        </w:rPr>
      </w:pPr>
    </w:p>
    <w:p w14:paraId="4E19BBDA" w14:textId="650867EE" w:rsidR="00192E36" w:rsidRPr="009D224E" w:rsidRDefault="008517AA" w:rsidP="00192E36">
      <w:pPr>
        <w:pStyle w:val="NoSpacing"/>
        <w:ind w:left="360"/>
        <w:rPr>
          <w:sz w:val="24"/>
        </w:rPr>
      </w:pPr>
      <w:r>
        <w:rPr>
          <w:sz w:val="24"/>
        </w:rPr>
        <w:t>Liaison</w:t>
      </w:r>
      <w:r w:rsidR="00192E36" w:rsidRPr="009D224E">
        <w:rPr>
          <w:sz w:val="24"/>
        </w:rPr>
        <w:t xml:space="preserve"> Seminar #6</w:t>
      </w:r>
      <w:r w:rsidR="00192E36" w:rsidRPr="009D224E">
        <w:rPr>
          <w:sz w:val="24"/>
        </w:rPr>
        <w:tab/>
      </w:r>
      <w:r w:rsidR="00192E36" w:rsidRPr="009D224E">
        <w:rPr>
          <w:sz w:val="24"/>
        </w:rPr>
        <w:tab/>
      </w:r>
      <w:r w:rsidR="00192E36" w:rsidRPr="009D224E">
        <w:rPr>
          <w:sz w:val="24"/>
        </w:rPr>
        <w:tab/>
      </w:r>
      <w:r>
        <w:rPr>
          <w:sz w:val="24"/>
        </w:rPr>
        <w:tab/>
      </w:r>
      <w:r>
        <w:rPr>
          <w:sz w:val="24"/>
        </w:rPr>
        <w:tab/>
      </w:r>
      <w:r w:rsidR="00192E36" w:rsidRPr="009D224E">
        <w:rPr>
          <w:sz w:val="24"/>
        </w:rPr>
        <w:t>Wednesday, April 2</w:t>
      </w:r>
    </w:p>
    <w:p w14:paraId="4C486AE5" w14:textId="77777777" w:rsidR="00192E36" w:rsidRPr="009D224E" w:rsidRDefault="00192E36" w:rsidP="00B13D1B">
      <w:pPr>
        <w:pStyle w:val="NoSpacing"/>
        <w:ind w:firstLine="720"/>
        <w:rPr>
          <w:i/>
          <w:iCs/>
          <w:sz w:val="24"/>
        </w:rPr>
      </w:pPr>
      <w:r w:rsidRPr="009D224E">
        <w:rPr>
          <w:i/>
          <w:iCs/>
          <w:sz w:val="24"/>
        </w:rPr>
        <w:t>Time/location TBD via Liaison communication</w:t>
      </w:r>
    </w:p>
    <w:p w14:paraId="6A8AD647" w14:textId="77777777" w:rsidR="00192E36" w:rsidRPr="009D224E" w:rsidRDefault="00192E36" w:rsidP="00B13D1B">
      <w:pPr>
        <w:rPr>
          <w:sz w:val="24"/>
        </w:rPr>
      </w:pPr>
    </w:p>
    <w:p w14:paraId="06EECE6C" w14:textId="6B4B4F09" w:rsidR="00A53F81" w:rsidRPr="009D224E" w:rsidRDefault="00D417C0" w:rsidP="00192E36">
      <w:pPr>
        <w:ind w:left="360"/>
        <w:rPr>
          <w:sz w:val="24"/>
        </w:rPr>
      </w:pPr>
      <w:r w:rsidRPr="009D224E">
        <w:rPr>
          <w:sz w:val="24"/>
        </w:rPr>
        <w:t>Process Record 4 due</w:t>
      </w:r>
      <w:r w:rsidRPr="009D224E">
        <w:rPr>
          <w:sz w:val="24"/>
        </w:rPr>
        <w:tab/>
      </w:r>
      <w:r w:rsidRPr="009D224E">
        <w:rPr>
          <w:sz w:val="24"/>
        </w:rPr>
        <w:tab/>
      </w:r>
      <w:r w:rsidRPr="009D224E">
        <w:rPr>
          <w:sz w:val="24"/>
        </w:rPr>
        <w:tab/>
      </w:r>
      <w:r w:rsidRPr="009D224E">
        <w:rPr>
          <w:sz w:val="24"/>
        </w:rPr>
        <w:tab/>
      </w:r>
      <w:r w:rsidR="00192E36" w:rsidRPr="009D224E">
        <w:rPr>
          <w:sz w:val="24"/>
        </w:rPr>
        <w:tab/>
      </w:r>
      <w:r w:rsidRPr="009D224E">
        <w:rPr>
          <w:sz w:val="24"/>
        </w:rPr>
        <w:t xml:space="preserve">Friday, April </w:t>
      </w:r>
      <w:r w:rsidR="00192E36" w:rsidRPr="009D224E">
        <w:rPr>
          <w:sz w:val="24"/>
        </w:rPr>
        <w:t>4</w:t>
      </w:r>
    </w:p>
    <w:p w14:paraId="7C3651B2" w14:textId="77777777" w:rsidR="00A53F81" w:rsidRPr="009D224E" w:rsidRDefault="00A53F81" w:rsidP="00A53F81">
      <w:pPr>
        <w:rPr>
          <w:sz w:val="24"/>
        </w:rPr>
      </w:pPr>
    </w:p>
    <w:p w14:paraId="3D751F9B" w14:textId="360B384B" w:rsidR="00DE00CB" w:rsidRPr="009D224E" w:rsidRDefault="00A53F81" w:rsidP="00A53F81">
      <w:pPr>
        <w:ind w:firstLine="360"/>
        <w:rPr>
          <w:sz w:val="24"/>
        </w:rPr>
      </w:pPr>
      <w:r w:rsidRPr="009D224E">
        <w:rPr>
          <w:sz w:val="24"/>
        </w:rPr>
        <w:t xml:space="preserve">Practicum </w:t>
      </w:r>
      <w:r w:rsidR="007B4EFA" w:rsidRPr="009D224E">
        <w:rPr>
          <w:sz w:val="24"/>
        </w:rPr>
        <w:t xml:space="preserve">Hours complete </w:t>
      </w:r>
      <w:r w:rsidR="00DE00CB" w:rsidRPr="009D224E">
        <w:rPr>
          <w:sz w:val="24"/>
        </w:rPr>
        <w:tab/>
      </w:r>
      <w:r w:rsidR="00DE00CB" w:rsidRPr="009D224E">
        <w:rPr>
          <w:sz w:val="24"/>
        </w:rPr>
        <w:tab/>
      </w:r>
      <w:r w:rsidR="00DE00CB" w:rsidRPr="009D224E">
        <w:rPr>
          <w:sz w:val="24"/>
        </w:rPr>
        <w:tab/>
      </w:r>
      <w:r w:rsidR="00DE00CB" w:rsidRPr="009D224E">
        <w:rPr>
          <w:sz w:val="24"/>
        </w:rPr>
        <w:tab/>
        <w:t xml:space="preserve">Friday, May </w:t>
      </w:r>
      <w:r w:rsidR="00192E36" w:rsidRPr="009D224E">
        <w:rPr>
          <w:sz w:val="24"/>
        </w:rPr>
        <w:t>2</w:t>
      </w:r>
    </w:p>
    <w:p w14:paraId="25F012C3" w14:textId="4F386EAB" w:rsidR="007B4EFA" w:rsidRPr="009D224E" w:rsidRDefault="007B4EFA" w:rsidP="00B13D1B">
      <w:pPr>
        <w:ind w:left="720"/>
        <w:rPr>
          <w:i/>
          <w:iCs/>
          <w:sz w:val="24"/>
        </w:rPr>
      </w:pPr>
      <w:r w:rsidRPr="009D224E">
        <w:rPr>
          <w:i/>
          <w:iCs/>
          <w:sz w:val="24"/>
        </w:rPr>
        <w:t>(</w:t>
      </w:r>
      <w:r w:rsidR="00A53F81" w:rsidRPr="009D224E">
        <w:rPr>
          <w:i/>
          <w:iCs/>
          <w:sz w:val="24"/>
        </w:rPr>
        <w:t>Documented m</w:t>
      </w:r>
      <w:r w:rsidR="00C744E5" w:rsidRPr="009D224E">
        <w:rPr>
          <w:i/>
          <w:iCs/>
          <w:sz w:val="24"/>
        </w:rPr>
        <w:t>inimum of</w:t>
      </w:r>
      <w:r w:rsidR="00DE00CB" w:rsidRPr="009D224E">
        <w:rPr>
          <w:i/>
          <w:iCs/>
          <w:sz w:val="24"/>
        </w:rPr>
        <w:t xml:space="preserve"> </w:t>
      </w:r>
      <w:r w:rsidRPr="009D224E">
        <w:rPr>
          <w:i/>
          <w:iCs/>
          <w:sz w:val="24"/>
        </w:rPr>
        <w:t>450</w:t>
      </w:r>
      <w:r w:rsidR="00C744E5" w:rsidRPr="009D224E">
        <w:rPr>
          <w:i/>
          <w:iCs/>
          <w:sz w:val="24"/>
        </w:rPr>
        <w:t xml:space="preserve"> </w:t>
      </w:r>
      <w:r w:rsidR="00DE00CB" w:rsidRPr="009D224E">
        <w:rPr>
          <w:i/>
          <w:iCs/>
          <w:sz w:val="24"/>
        </w:rPr>
        <w:t xml:space="preserve">required for </w:t>
      </w:r>
      <w:r w:rsidR="00C744E5" w:rsidRPr="009D224E">
        <w:rPr>
          <w:i/>
          <w:iCs/>
          <w:sz w:val="24"/>
        </w:rPr>
        <w:t>SPMSW</w:t>
      </w:r>
      <w:r w:rsidR="00192E36" w:rsidRPr="009D224E">
        <w:rPr>
          <w:i/>
          <w:iCs/>
          <w:sz w:val="24"/>
        </w:rPr>
        <w:t xml:space="preserve">; </w:t>
      </w:r>
      <w:r w:rsidR="00C744E5" w:rsidRPr="009D224E">
        <w:rPr>
          <w:i/>
          <w:iCs/>
          <w:sz w:val="24"/>
        </w:rPr>
        <w:t xml:space="preserve">600 </w:t>
      </w:r>
      <w:r w:rsidR="00DE00CB" w:rsidRPr="009D224E">
        <w:rPr>
          <w:i/>
          <w:iCs/>
          <w:sz w:val="24"/>
        </w:rPr>
        <w:t xml:space="preserve">required for </w:t>
      </w:r>
      <w:r w:rsidR="00C744E5" w:rsidRPr="009D224E">
        <w:rPr>
          <w:i/>
          <w:iCs/>
          <w:sz w:val="24"/>
        </w:rPr>
        <w:t>SPMSW AS</w:t>
      </w:r>
      <w:r w:rsidRPr="009D224E">
        <w:rPr>
          <w:i/>
          <w:iCs/>
          <w:sz w:val="24"/>
        </w:rPr>
        <w:t>)</w:t>
      </w:r>
    </w:p>
    <w:p w14:paraId="58081AD3" w14:textId="77777777" w:rsidR="00192E36" w:rsidRPr="009D224E" w:rsidRDefault="00192E36" w:rsidP="00B13D1B">
      <w:pPr>
        <w:contextualSpacing/>
        <w:rPr>
          <w:sz w:val="24"/>
        </w:rPr>
      </w:pPr>
    </w:p>
    <w:p w14:paraId="060C81A3" w14:textId="246463B0" w:rsidR="007B4EFA" w:rsidRPr="009D224E" w:rsidRDefault="007B4EFA" w:rsidP="007B4EFA">
      <w:pPr>
        <w:ind w:firstLine="360"/>
        <w:contextualSpacing/>
        <w:rPr>
          <w:rFonts w:eastAsia="Times New Roman"/>
          <w:bCs/>
          <w:sz w:val="24"/>
        </w:rPr>
      </w:pPr>
      <w:r w:rsidRPr="009D224E">
        <w:rPr>
          <w:sz w:val="24"/>
        </w:rPr>
        <w:t>Ending Evaluation</w:t>
      </w:r>
      <w:r w:rsidR="00B13D1B" w:rsidRPr="009D224E">
        <w:rPr>
          <w:sz w:val="24"/>
        </w:rPr>
        <w:t xml:space="preserve"> </w:t>
      </w:r>
      <w:r w:rsidRPr="009D224E">
        <w:rPr>
          <w:sz w:val="24"/>
        </w:rPr>
        <w:t>due</w:t>
      </w:r>
      <w:r w:rsidRPr="009D224E">
        <w:rPr>
          <w:sz w:val="24"/>
        </w:rPr>
        <w:tab/>
      </w:r>
      <w:r w:rsidRPr="009D224E">
        <w:rPr>
          <w:sz w:val="24"/>
        </w:rPr>
        <w:tab/>
      </w:r>
      <w:r w:rsidR="00B13D1B" w:rsidRPr="009D224E">
        <w:rPr>
          <w:sz w:val="24"/>
        </w:rPr>
        <w:tab/>
      </w:r>
      <w:r w:rsidRPr="009D224E">
        <w:rPr>
          <w:sz w:val="24"/>
        </w:rPr>
        <w:tab/>
      </w:r>
      <w:r w:rsidR="007211DF" w:rsidRPr="009D224E">
        <w:rPr>
          <w:sz w:val="24"/>
        </w:rPr>
        <w:tab/>
      </w:r>
      <w:r w:rsidRPr="009D224E">
        <w:rPr>
          <w:sz w:val="24"/>
        </w:rPr>
        <w:t>Fri</w:t>
      </w:r>
      <w:r w:rsidR="007211DF" w:rsidRPr="009D224E">
        <w:rPr>
          <w:sz w:val="24"/>
        </w:rPr>
        <w:t>day</w:t>
      </w:r>
      <w:r w:rsidRPr="009D224E">
        <w:rPr>
          <w:sz w:val="24"/>
        </w:rPr>
        <w:t xml:space="preserve">, May </w:t>
      </w:r>
      <w:r w:rsidR="00192E36" w:rsidRPr="009D224E">
        <w:rPr>
          <w:sz w:val="24"/>
        </w:rPr>
        <w:t>2</w:t>
      </w:r>
    </w:p>
    <w:p w14:paraId="25CD6B56" w14:textId="77777777" w:rsidR="00C744E5" w:rsidRPr="009D224E" w:rsidRDefault="00C744E5" w:rsidP="00C744E5">
      <w:pPr>
        <w:pStyle w:val="Heading3"/>
        <w:rPr>
          <w:b w:val="0"/>
          <w:bCs/>
          <w:sz w:val="24"/>
        </w:rPr>
      </w:pPr>
    </w:p>
    <w:p w14:paraId="549B7857" w14:textId="68C7682D" w:rsidR="00C744E5" w:rsidRPr="009D224E" w:rsidRDefault="00C744E5" w:rsidP="00C744E5">
      <w:pPr>
        <w:pStyle w:val="Heading3"/>
        <w:rPr>
          <w:b w:val="0"/>
          <w:bCs/>
          <w:sz w:val="24"/>
        </w:rPr>
      </w:pPr>
      <w:r w:rsidRPr="009D224E">
        <w:rPr>
          <w:sz w:val="24"/>
        </w:rPr>
        <w:t>COURSE POLICIES</w:t>
      </w:r>
    </w:p>
    <w:p w14:paraId="6B6480FD" w14:textId="77777777" w:rsidR="00C744E5" w:rsidRPr="009D224E" w:rsidRDefault="00C744E5" w:rsidP="00C744E5">
      <w:pPr>
        <w:widowControl w:val="0"/>
        <w:autoSpaceDE w:val="0"/>
        <w:autoSpaceDN w:val="0"/>
        <w:adjustRightInd w:val="0"/>
        <w:rPr>
          <w:bCs/>
          <w:color w:val="000000" w:themeColor="text1"/>
          <w:sz w:val="24"/>
        </w:rPr>
      </w:pPr>
    </w:p>
    <w:p w14:paraId="09B54C85" w14:textId="77777777" w:rsidR="00C744E5" w:rsidRPr="009D224E" w:rsidRDefault="00C744E5" w:rsidP="00C744E5">
      <w:pPr>
        <w:widowControl w:val="0"/>
        <w:autoSpaceDE w:val="0"/>
        <w:autoSpaceDN w:val="0"/>
        <w:adjustRightInd w:val="0"/>
        <w:ind w:firstLine="720"/>
        <w:rPr>
          <w:color w:val="000000" w:themeColor="text1"/>
          <w:sz w:val="24"/>
        </w:rPr>
      </w:pPr>
      <w:r w:rsidRPr="009D224E">
        <w:rPr>
          <w:b/>
          <w:color w:val="000000" w:themeColor="text1"/>
          <w:sz w:val="24"/>
        </w:rPr>
        <w:t>Communication</w:t>
      </w:r>
    </w:p>
    <w:p w14:paraId="0B453F4B" w14:textId="77777777" w:rsidR="00C744E5" w:rsidRPr="009D224E" w:rsidRDefault="00C744E5" w:rsidP="00C744E5">
      <w:pPr>
        <w:widowControl w:val="0"/>
        <w:autoSpaceDE w:val="0"/>
        <w:autoSpaceDN w:val="0"/>
        <w:adjustRightInd w:val="0"/>
        <w:rPr>
          <w:color w:val="000000" w:themeColor="text1"/>
          <w:sz w:val="24"/>
        </w:rPr>
      </w:pPr>
    </w:p>
    <w:p w14:paraId="790839F1" w14:textId="40926508" w:rsidR="00EE0D34" w:rsidRPr="009D224E" w:rsidRDefault="00EE0D34" w:rsidP="00EE0D34">
      <w:pPr>
        <w:pStyle w:val="ListParagraph"/>
        <w:rPr>
          <w:color w:val="000000" w:themeColor="text1"/>
          <w:sz w:val="24"/>
        </w:rPr>
      </w:pPr>
      <w:r w:rsidRPr="009D224E">
        <w:rPr>
          <w:color w:val="000000" w:themeColor="text1"/>
          <w:sz w:val="24"/>
        </w:rPr>
        <w:t xml:space="preserve">Check your UVM email and the course Brightspace frequently. Your UVM email and Brightspace Announcements will be the primary mode of notifying students of cancellations, changes, and/or new postings. Be sure that your </w:t>
      </w:r>
      <w:r w:rsidR="008517AA">
        <w:rPr>
          <w:color w:val="000000" w:themeColor="text1"/>
          <w:sz w:val="24"/>
        </w:rPr>
        <w:t>Liaison</w:t>
      </w:r>
      <w:r w:rsidRPr="009D224E">
        <w:rPr>
          <w:color w:val="000000" w:themeColor="text1"/>
          <w:sz w:val="24"/>
        </w:rPr>
        <w:t xml:space="preserve">, </w:t>
      </w:r>
      <w:r w:rsidR="00BC114C" w:rsidRPr="009D224E">
        <w:rPr>
          <w:color w:val="000000" w:themeColor="text1"/>
          <w:sz w:val="24"/>
        </w:rPr>
        <w:t xml:space="preserve">Practicum </w:t>
      </w:r>
      <w:r w:rsidRPr="009D224E">
        <w:rPr>
          <w:color w:val="000000" w:themeColor="text1"/>
          <w:sz w:val="24"/>
        </w:rPr>
        <w:t xml:space="preserve">Education Coordinator, the Registrar and the Social Work Department all have the correct UVM email address; students are expected to use only their duly assigned UVM email for all course-related communication. For more about how the course will operate, see </w:t>
      </w:r>
      <w:r w:rsidRPr="009D224E">
        <w:rPr>
          <w:i/>
          <w:iCs/>
          <w:color w:val="000000" w:themeColor="text1"/>
          <w:sz w:val="24"/>
        </w:rPr>
        <w:t>Course Learning Methods and Rationale</w:t>
      </w:r>
      <w:r w:rsidRPr="009D224E">
        <w:rPr>
          <w:color w:val="000000" w:themeColor="text1"/>
          <w:sz w:val="24"/>
        </w:rPr>
        <w:t>.</w:t>
      </w:r>
    </w:p>
    <w:p w14:paraId="7CC63612" w14:textId="77777777" w:rsidR="00C744E5" w:rsidRPr="009D224E" w:rsidRDefault="00C744E5" w:rsidP="00C744E5">
      <w:pPr>
        <w:widowControl w:val="0"/>
        <w:autoSpaceDE w:val="0"/>
        <w:autoSpaceDN w:val="0"/>
        <w:adjustRightInd w:val="0"/>
        <w:rPr>
          <w:color w:val="000000" w:themeColor="text1"/>
          <w:sz w:val="24"/>
        </w:rPr>
      </w:pPr>
    </w:p>
    <w:p w14:paraId="5B154CB2" w14:textId="24ED11C1" w:rsidR="00C744E5" w:rsidRPr="009D224E" w:rsidRDefault="00C744E5" w:rsidP="00C744E5">
      <w:pPr>
        <w:pStyle w:val="ListParagraph"/>
        <w:widowControl w:val="0"/>
        <w:autoSpaceDE w:val="0"/>
        <w:autoSpaceDN w:val="0"/>
        <w:adjustRightInd w:val="0"/>
        <w:ind w:left="360" w:firstLine="360"/>
        <w:rPr>
          <w:b/>
          <w:bCs/>
          <w:sz w:val="24"/>
        </w:rPr>
      </w:pPr>
      <w:r w:rsidRPr="009D224E">
        <w:rPr>
          <w:b/>
          <w:bCs/>
          <w:sz w:val="24"/>
        </w:rPr>
        <w:t xml:space="preserve">Course </w:t>
      </w:r>
      <w:r w:rsidR="00FE6911">
        <w:rPr>
          <w:b/>
          <w:bCs/>
          <w:sz w:val="24"/>
        </w:rPr>
        <w:t>M</w:t>
      </w:r>
      <w:r w:rsidRPr="009D224E">
        <w:rPr>
          <w:b/>
          <w:bCs/>
          <w:sz w:val="24"/>
        </w:rPr>
        <w:t xml:space="preserve">odality and </w:t>
      </w:r>
      <w:r w:rsidR="00FE6911">
        <w:rPr>
          <w:b/>
          <w:bCs/>
          <w:sz w:val="24"/>
        </w:rPr>
        <w:t>T</w:t>
      </w:r>
      <w:r w:rsidRPr="009D224E">
        <w:rPr>
          <w:b/>
          <w:bCs/>
          <w:sz w:val="24"/>
        </w:rPr>
        <w:t xml:space="preserve">echnical </w:t>
      </w:r>
      <w:r w:rsidR="00FE6911">
        <w:rPr>
          <w:b/>
          <w:bCs/>
          <w:sz w:val="24"/>
        </w:rPr>
        <w:t>S</w:t>
      </w:r>
      <w:r w:rsidRPr="009D224E">
        <w:rPr>
          <w:b/>
          <w:bCs/>
          <w:sz w:val="24"/>
        </w:rPr>
        <w:t>upport</w:t>
      </w:r>
    </w:p>
    <w:p w14:paraId="5B2C21C1" w14:textId="77777777" w:rsidR="00C744E5" w:rsidRPr="009D224E" w:rsidRDefault="00C744E5" w:rsidP="00C744E5">
      <w:pPr>
        <w:rPr>
          <w:sz w:val="24"/>
        </w:rPr>
      </w:pPr>
    </w:p>
    <w:p w14:paraId="4717C1D4" w14:textId="41A2D34C" w:rsidR="00C744E5" w:rsidRPr="009D224E" w:rsidRDefault="00C744E5" w:rsidP="00C744E5">
      <w:pPr>
        <w:ind w:left="720"/>
        <w:rPr>
          <w:sz w:val="24"/>
        </w:rPr>
      </w:pPr>
      <w:r w:rsidRPr="009D224E">
        <w:rPr>
          <w:sz w:val="24"/>
        </w:rPr>
        <w:t xml:space="preserve">Unlike other courses, this course has no set weekly on-campus day/time for meetings as the bulk of the coursework is to take place within the student’s assigned placement. However, as noted above, students are expected to meet with their </w:t>
      </w:r>
      <w:r w:rsidR="008517AA">
        <w:rPr>
          <w:sz w:val="24"/>
        </w:rPr>
        <w:t>Liaison</w:t>
      </w:r>
      <w:r w:rsidR="002D0DA6" w:rsidRPr="009D224E">
        <w:rPr>
          <w:sz w:val="24"/>
        </w:rPr>
        <w:t>s</w:t>
      </w:r>
      <w:r w:rsidRPr="009D224E">
        <w:rPr>
          <w:sz w:val="24"/>
        </w:rPr>
        <w:t xml:space="preserve"> for a one-and-one-half-hour seminar </w:t>
      </w:r>
      <w:proofErr w:type="gramStart"/>
      <w:r w:rsidRPr="009D224E">
        <w:rPr>
          <w:sz w:val="24"/>
        </w:rPr>
        <w:t>on a monthly basis</w:t>
      </w:r>
      <w:proofErr w:type="gramEnd"/>
      <w:r w:rsidRPr="009D224E">
        <w:rPr>
          <w:sz w:val="24"/>
        </w:rPr>
        <w:t xml:space="preserve"> for the duration of the academic year. Seminars are intended to be in-person, on-</w:t>
      </w:r>
      <w:r w:rsidRPr="009D224E">
        <w:rPr>
          <w:sz w:val="24"/>
        </w:rPr>
        <w:lastRenderedPageBreak/>
        <w:t xml:space="preserve">campus, although occasionally there may be a need for the group to meet remotely. </w:t>
      </w:r>
      <w:r w:rsidR="008517AA">
        <w:rPr>
          <w:sz w:val="24"/>
        </w:rPr>
        <w:t>Liaison</w:t>
      </w:r>
      <w:r w:rsidR="002D0DA6" w:rsidRPr="009D224E">
        <w:rPr>
          <w:sz w:val="24"/>
        </w:rPr>
        <w:t>s</w:t>
      </w:r>
      <w:r w:rsidRPr="009D224E">
        <w:rPr>
          <w:sz w:val="24"/>
        </w:rPr>
        <w:t xml:space="preserve"> will communicate with students about days/times/locations for each of these seminars in advance of the semester. Should there be an occasion where the group will need to meet remotely, required platforms and software may include Microsoft Teams and/or Zoom and </w:t>
      </w:r>
      <w:r w:rsidR="00DE00CB" w:rsidRPr="009D224E">
        <w:rPr>
          <w:sz w:val="24"/>
        </w:rPr>
        <w:t>Brightspace</w:t>
      </w:r>
      <w:r w:rsidRPr="009D224E">
        <w:rPr>
          <w:sz w:val="24"/>
        </w:rPr>
        <w:t>. As noted above, email and B</w:t>
      </w:r>
      <w:r w:rsidR="00B41D0F" w:rsidRPr="009D224E">
        <w:rPr>
          <w:sz w:val="24"/>
        </w:rPr>
        <w:t xml:space="preserve">rightspace </w:t>
      </w:r>
      <w:r w:rsidRPr="009D224E">
        <w:rPr>
          <w:sz w:val="24"/>
        </w:rPr>
        <w:t>will be required, and used by the instructor for time-sensitive communication.</w:t>
      </w:r>
    </w:p>
    <w:p w14:paraId="7573BE40" w14:textId="77777777" w:rsidR="00C744E5" w:rsidRPr="009D224E" w:rsidRDefault="00C744E5" w:rsidP="00C744E5">
      <w:pPr>
        <w:rPr>
          <w:sz w:val="24"/>
        </w:rPr>
      </w:pPr>
    </w:p>
    <w:p w14:paraId="74568E17" w14:textId="77777777" w:rsidR="00C744E5" w:rsidRPr="009D224E" w:rsidRDefault="00C744E5" w:rsidP="00C744E5">
      <w:pPr>
        <w:pStyle w:val="ListParagraph"/>
        <w:rPr>
          <w:sz w:val="24"/>
        </w:rPr>
      </w:pPr>
      <w:r w:rsidRPr="009D224E">
        <w:rPr>
          <w:sz w:val="24"/>
        </w:rPr>
        <w:t xml:space="preserve">As such, your success in the course may depend in part on your use of technology. For technical support, please read </w:t>
      </w:r>
      <w:hyperlink r:id="rId19" w:history="1">
        <w:r w:rsidRPr="009D224E">
          <w:rPr>
            <w:rStyle w:val="Hyperlink"/>
            <w:sz w:val="24"/>
          </w:rPr>
          <w:t>this checklist</w:t>
        </w:r>
      </w:hyperlink>
      <w:r w:rsidRPr="009D224E">
        <w:rPr>
          <w:sz w:val="24"/>
        </w:rPr>
        <w:t xml:space="preserve"> and install the related software to ensure you are ready for class. </w:t>
      </w:r>
      <w:hyperlink r:id="rId20" w:history="1">
        <w:r w:rsidRPr="009D224E">
          <w:rPr>
            <w:rStyle w:val="Hyperlink"/>
            <w:sz w:val="24"/>
          </w:rPr>
          <w:t>Contact the Helpline</w:t>
        </w:r>
      </w:hyperlink>
      <w:r w:rsidRPr="009D224E">
        <w:rPr>
          <w:sz w:val="24"/>
        </w:rPr>
        <w:t xml:space="preserve"> for support with any technical issues.</w:t>
      </w:r>
    </w:p>
    <w:p w14:paraId="3795F77A" w14:textId="77777777" w:rsidR="00C744E5" w:rsidRPr="009D224E" w:rsidRDefault="00C744E5" w:rsidP="00C744E5">
      <w:pPr>
        <w:rPr>
          <w:color w:val="000000" w:themeColor="text1"/>
          <w:sz w:val="24"/>
        </w:rPr>
      </w:pPr>
    </w:p>
    <w:p w14:paraId="0F43C530" w14:textId="77777777" w:rsidR="00C744E5" w:rsidRPr="009D224E" w:rsidRDefault="00C744E5" w:rsidP="00C744E5">
      <w:pPr>
        <w:widowControl w:val="0"/>
        <w:autoSpaceDE w:val="0"/>
        <w:autoSpaceDN w:val="0"/>
        <w:adjustRightInd w:val="0"/>
        <w:ind w:firstLine="720"/>
        <w:rPr>
          <w:b/>
          <w:bCs/>
          <w:color w:val="000000" w:themeColor="text1"/>
          <w:sz w:val="24"/>
        </w:rPr>
      </w:pPr>
      <w:r w:rsidRPr="009D224E">
        <w:rPr>
          <w:b/>
          <w:bCs/>
          <w:color w:val="000000" w:themeColor="text1"/>
          <w:sz w:val="24"/>
        </w:rPr>
        <w:t>Attendance and Illness</w:t>
      </w:r>
    </w:p>
    <w:p w14:paraId="35F068F4" w14:textId="77777777" w:rsidR="00C744E5" w:rsidRPr="009D224E" w:rsidRDefault="00C744E5" w:rsidP="00C744E5">
      <w:pPr>
        <w:widowControl w:val="0"/>
        <w:autoSpaceDE w:val="0"/>
        <w:autoSpaceDN w:val="0"/>
        <w:adjustRightInd w:val="0"/>
        <w:rPr>
          <w:color w:val="000000" w:themeColor="text1"/>
          <w:sz w:val="24"/>
          <w:u w:val="single"/>
        </w:rPr>
      </w:pPr>
    </w:p>
    <w:p w14:paraId="2BF692EA" w14:textId="3A08A563" w:rsidR="007D0564" w:rsidRPr="009D224E" w:rsidRDefault="007D0564" w:rsidP="007D0564">
      <w:pPr>
        <w:widowControl w:val="0"/>
        <w:autoSpaceDE w:val="0"/>
        <w:autoSpaceDN w:val="0"/>
        <w:adjustRightInd w:val="0"/>
        <w:ind w:left="720"/>
        <w:rPr>
          <w:color w:val="000000" w:themeColor="text1"/>
          <w:sz w:val="24"/>
        </w:rPr>
      </w:pPr>
      <w:r w:rsidRPr="009D224E">
        <w:rPr>
          <w:color w:val="000000" w:themeColor="text1"/>
          <w:sz w:val="24"/>
        </w:rPr>
        <w:t xml:space="preserve">If, for qualifying health reasons, a student will not be able to attend required seminars or their placement for a length of time, Student Health Services (SHS) will send a notification to the appropriate Student Services office or designated staff member informing them of this, along with the dates the student is unable to attend. Student Services will then send a request for flexibility to faculty, specifying whether the request for flexibility is only around in-person class attendance or includes additional flexibility. Students are responsible for working with their </w:t>
      </w:r>
      <w:r w:rsidR="008517AA">
        <w:rPr>
          <w:color w:val="000000" w:themeColor="text1"/>
          <w:sz w:val="24"/>
        </w:rPr>
        <w:t>Liaison</w:t>
      </w:r>
      <w:r w:rsidRPr="009D224E">
        <w:rPr>
          <w:color w:val="000000" w:themeColor="text1"/>
          <w:sz w:val="24"/>
        </w:rPr>
        <w:t xml:space="preserve"> and/or their Field Instructor to make up seminar content and/or placement work they miss due to a documented illness.</w:t>
      </w:r>
    </w:p>
    <w:p w14:paraId="3CAF5484" w14:textId="77777777" w:rsidR="00C744E5" w:rsidRPr="009D224E" w:rsidRDefault="00C744E5" w:rsidP="00C744E5">
      <w:pPr>
        <w:widowControl w:val="0"/>
        <w:autoSpaceDE w:val="0"/>
        <w:autoSpaceDN w:val="0"/>
        <w:adjustRightInd w:val="0"/>
        <w:rPr>
          <w:color w:val="000000" w:themeColor="text1"/>
          <w:sz w:val="24"/>
        </w:rPr>
      </w:pPr>
    </w:p>
    <w:p w14:paraId="2D4A2618" w14:textId="29E3C15A" w:rsidR="00C744E5" w:rsidRPr="009D224E" w:rsidRDefault="00C744E5" w:rsidP="00C744E5">
      <w:pPr>
        <w:widowControl w:val="0"/>
        <w:autoSpaceDE w:val="0"/>
        <w:autoSpaceDN w:val="0"/>
        <w:adjustRightInd w:val="0"/>
        <w:ind w:firstLine="720"/>
        <w:contextualSpacing/>
        <w:rPr>
          <w:color w:val="000000" w:themeColor="text1"/>
          <w:sz w:val="24"/>
        </w:rPr>
      </w:pPr>
      <w:r w:rsidRPr="009D224E">
        <w:rPr>
          <w:b/>
          <w:color w:val="000000" w:themeColor="text1"/>
          <w:sz w:val="24"/>
        </w:rPr>
        <w:t xml:space="preserve">Deadlines/Assignment </w:t>
      </w:r>
      <w:r w:rsidR="00321FAB">
        <w:rPr>
          <w:b/>
          <w:color w:val="000000" w:themeColor="text1"/>
          <w:sz w:val="24"/>
        </w:rPr>
        <w:t>S</w:t>
      </w:r>
      <w:r w:rsidRPr="009D224E">
        <w:rPr>
          <w:b/>
          <w:color w:val="000000" w:themeColor="text1"/>
          <w:sz w:val="24"/>
        </w:rPr>
        <w:t>ubmission</w:t>
      </w:r>
    </w:p>
    <w:p w14:paraId="10A42DE7" w14:textId="77777777" w:rsidR="00C744E5" w:rsidRPr="009D224E" w:rsidRDefault="00C744E5" w:rsidP="00C744E5">
      <w:pPr>
        <w:widowControl w:val="0"/>
        <w:autoSpaceDE w:val="0"/>
        <w:autoSpaceDN w:val="0"/>
        <w:adjustRightInd w:val="0"/>
        <w:contextualSpacing/>
        <w:rPr>
          <w:color w:val="000000" w:themeColor="text1"/>
          <w:sz w:val="24"/>
        </w:rPr>
      </w:pPr>
    </w:p>
    <w:p w14:paraId="0581BFD4" w14:textId="4F23FB7B" w:rsidR="00C744E5" w:rsidRPr="009D224E" w:rsidRDefault="00C744E5" w:rsidP="00C744E5">
      <w:pPr>
        <w:widowControl w:val="0"/>
        <w:numPr>
          <w:ilvl w:val="12"/>
          <w:numId w:val="0"/>
        </w:numPr>
        <w:autoSpaceDE w:val="0"/>
        <w:autoSpaceDN w:val="0"/>
        <w:adjustRightInd w:val="0"/>
        <w:ind w:left="720"/>
        <w:rPr>
          <w:rFonts w:eastAsia="Times New Roman"/>
          <w:bCs/>
          <w:sz w:val="24"/>
        </w:rPr>
      </w:pPr>
      <w:r w:rsidRPr="009D224E">
        <w:rPr>
          <w:color w:val="000000" w:themeColor="text1"/>
          <w:sz w:val="24"/>
        </w:rPr>
        <w:t xml:space="preserve">Late submission of assignments or absence from the in-class portions of assignments will result in a lower grade (unless excused by the instructor for highly unusual reasons). Students are expected to provide completed assignments to their instructor electronically, via </w:t>
      </w:r>
      <w:r w:rsidR="00DE00CB" w:rsidRPr="009D224E">
        <w:rPr>
          <w:color w:val="000000" w:themeColor="text1"/>
          <w:sz w:val="24"/>
        </w:rPr>
        <w:t xml:space="preserve">Brightspace </w:t>
      </w:r>
      <w:r w:rsidRPr="009D224E">
        <w:rPr>
          <w:color w:val="000000" w:themeColor="text1"/>
          <w:sz w:val="24"/>
        </w:rPr>
        <w:t>or email (as instructed) on or before the date due.</w:t>
      </w:r>
    </w:p>
    <w:p w14:paraId="5DA8D160" w14:textId="77777777" w:rsidR="00C744E5" w:rsidRPr="009D224E" w:rsidRDefault="00C744E5" w:rsidP="00DB1CD4">
      <w:pPr>
        <w:pStyle w:val="Heading5"/>
        <w:numPr>
          <w:ilvl w:val="0"/>
          <w:numId w:val="0"/>
        </w:numPr>
        <w:rPr>
          <w:b w:val="0"/>
          <w:bCs w:val="0"/>
          <w:sz w:val="24"/>
          <w:szCs w:val="24"/>
        </w:rPr>
      </w:pPr>
    </w:p>
    <w:p w14:paraId="307533E8" w14:textId="77777777" w:rsidR="00C744E5" w:rsidRPr="009D224E" w:rsidRDefault="00C744E5" w:rsidP="00C744E5">
      <w:pPr>
        <w:pStyle w:val="Body"/>
        <w:ind w:firstLine="720"/>
        <w:rPr>
          <w:rFonts w:cs="Arial"/>
          <w:b/>
          <w:bCs/>
          <w:sz w:val="24"/>
          <w:szCs w:val="24"/>
        </w:rPr>
      </w:pPr>
      <w:r w:rsidRPr="009D224E">
        <w:rPr>
          <w:rFonts w:cs="Arial"/>
          <w:b/>
          <w:bCs/>
          <w:sz w:val="24"/>
          <w:szCs w:val="24"/>
        </w:rPr>
        <w:t>Research and Citation Help</w:t>
      </w:r>
    </w:p>
    <w:p w14:paraId="1B551191" w14:textId="77777777" w:rsidR="00C744E5" w:rsidRPr="009D224E" w:rsidRDefault="00C744E5" w:rsidP="00C744E5">
      <w:pPr>
        <w:pStyle w:val="Body"/>
        <w:rPr>
          <w:rFonts w:cs="Arial"/>
          <w:sz w:val="24"/>
          <w:szCs w:val="24"/>
        </w:rPr>
      </w:pPr>
    </w:p>
    <w:p w14:paraId="298FA9B0" w14:textId="77777777" w:rsidR="00C744E5" w:rsidRPr="009D224E" w:rsidRDefault="00C744E5" w:rsidP="00C744E5">
      <w:pPr>
        <w:pStyle w:val="Body"/>
        <w:ind w:left="720"/>
        <w:rPr>
          <w:rFonts w:cs="Arial"/>
          <w:sz w:val="24"/>
          <w:szCs w:val="24"/>
        </w:rPr>
      </w:pPr>
      <w:r w:rsidRPr="009D224E">
        <w:rPr>
          <w:rFonts w:cs="Arial"/>
          <w:sz w:val="24"/>
          <w:szCs w:val="24"/>
        </w:rPr>
        <w:t xml:space="preserve">For help selecting research topics, finding information, citing sources, and more, ask a librarian. The UVM Libraries are eager to help. You may ask questions by phone, e-mail, chat, or text, or make an appointment for an individual consultation with a </w:t>
      </w:r>
      <w:hyperlink r:id="rId21" w:history="1">
        <w:r w:rsidRPr="009D224E">
          <w:rPr>
            <w:rStyle w:val="Hyperlink"/>
            <w:rFonts w:cs="Arial"/>
            <w:sz w:val="24"/>
            <w:szCs w:val="24"/>
          </w:rPr>
          <w:t>librarian</w:t>
        </w:r>
      </w:hyperlink>
      <w:r w:rsidRPr="009D224E">
        <w:rPr>
          <w:rFonts w:cs="Arial"/>
          <w:sz w:val="24"/>
          <w:szCs w:val="24"/>
        </w:rPr>
        <w:t xml:space="preserve">. The librarian assigned to the Department of Social Work is </w:t>
      </w:r>
      <w:hyperlink r:id="rId22" w:history="1">
        <w:r w:rsidRPr="009D224E">
          <w:rPr>
            <w:rStyle w:val="Hyperlink"/>
            <w:rFonts w:cs="Arial"/>
            <w:sz w:val="24"/>
            <w:szCs w:val="24"/>
          </w:rPr>
          <w:t xml:space="preserve">Daniel </w:t>
        </w:r>
        <w:proofErr w:type="spellStart"/>
        <w:r w:rsidRPr="009D224E">
          <w:rPr>
            <w:rStyle w:val="Hyperlink"/>
            <w:rFonts w:cs="Arial"/>
            <w:sz w:val="24"/>
            <w:szCs w:val="24"/>
          </w:rPr>
          <w:t>DeSanto</w:t>
        </w:r>
        <w:proofErr w:type="spellEnd"/>
      </w:hyperlink>
      <w:r w:rsidRPr="009D224E">
        <w:rPr>
          <w:rFonts w:cs="Arial"/>
          <w:sz w:val="24"/>
          <w:szCs w:val="24"/>
        </w:rPr>
        <w:t xml:space="preserve"> or Howe Library.</w:t>
      </w:r>
    </w:p>
    <w:p w14:paraId="076D9FC1" w14:textId="77777777" w:rsidR="00C744E5" w:rsidRPr="009D224E" w:rsidRDefault="00C744E5" w:rsidP="00DB1CD4">
      <w:pPr>
        <w:pStyle w:val="Heading5"/>
        <w:numPr>
          <w:ilvl w:val="0"/>
          <w:numId w:val="0"/>
        </w:numPr>
        <w:rPr>
          <w:b w:val="0"/>
          <w:bCs w:val="0"/>
          <w:sz w:val="24"/>
          <w:szCs w:val="24"/>
        </w:rPr>
      </w:pPr>
    </w:p>
    <w:p w14:paraId="62703B57" w14:textId="77777777" w:rsidR="00321FAB" w:rsidRDefault="00321FAB">
      <w:pPr>
        <w:rPr>
          <w:rFonts w:eastAsia="Arial Unicode MS"/>
          <w:b/>
          <w:bCs/>
          <w:color w:val="000000"/>
          <w:sz w:val="24"/>
          <w:u w:color="000000"/>
          <w:bdr w:val="nil"/>
        </w:rPr>
      </w:pPr>
      <w:r>
        <w:rPr>
          <w:b/>
          <w:bCs/>
          <w:sz w:val="24"/>
        </w:rPr>
        <w:br w:type="page"/>
      </w:r>
    </w:p>
    <w:p w14:paraId="13966849" w14:textId="217D63F4" w:rsidR="00C744E5" w:rsidRPr="009D224E" w:rsidRDefault="00C744E5" w:rsidP="00C744E5">
      <w:pPr>
        <w:pStyle w:val="Body"/>
        <w:ind w:firstLine="720"/>
        <w:rPr>
          <w:rFonts w:cs="Arial"/>
          <w:b/>
          <w:bCs/>
          <w:sz w:val="24"/>
          <w:szCs w:val="24"/>
        </w:rPr>
      </w:pPr>
      <w:r w:rsidRPr="009D224E">
        <w:rPr>
          <w:rFonts w:cs="Arial"/>
          <w:b/>
          <w:bCs/>
          <w:sz w:val="24"/>
          <w:szCs w:val="24"/>
        </w:rPr>
        <w:lastRenderedPageBreak/>
        <w:t>Course Evaluation</w:t>
      </w:r>
    </w:p>
    <w:p w14:paraId="0C2B82B4" w14:textId="77777777" w:rsidR="00C744E5" w:rsidRPr="009D224E" w:rsidRDefault="00C744E5" w:rsidP="00C744E5">
      <w:pPr>
        <w:pStyle w:val="Body"/>
        <w:rPr>
          <w:rFonts w:cs="Arial"/>
          <w:i/>
          <w:iCs/>
          <w:sz w:val="24"/>
          <w:szCs w:val="24"/>
        </w:rPr>
      </w:pPr>
    </w:p>
    <w:p w14:paraId="1CE3248E" w14:textId="1A79F38B" w:rsidR="00DB1CD4" w:rsidRPr="009D224E" w:rsidRDefault="00C744E5" w:rsidP="00B13D1B">
      <w:pPr>
        <w:pStyle w:val="Body"/>
        <w:ind w:left="720"/>
        <w:rPr>
          <w:rFonts w:cs="Arial"/>
          <w:b/>
          <w:bCs/>
          <w:sz w:val="24"/>
          <w:szCs w:val="24"/>
        </w:rPr>
      </w:pPr>
      <w:r w:rsidRPr="009D224E">
        <w:rPr>
          <w:rFonts w:cs="Arial"/>
          <w:sz w:val="24"/>
          <w:szCs w:val="24"/>
        </w:rPr>
        <w:t xml:space="preserve">All students are expected to complete an evaluation of the course at its conclusion. Because SWSS </w:t>
      </w:r>
      <w:r w:rsidR="00DE00CB" w:rsidRPr="009D224E">
        <w:rPr>
          <w:rFonts w:cs="Arial"/>
          <w:sz w:val="24"/>
          <w:szCs w:val="24"/>
        </w:rPr>
        <w:t>6890</w:t>
      </w:r>
      <w:r w:rsidRPr="009D224E">
        <w:rPr>
          <w:rFonts w:cs="Arial"/>
          <w:sz w:val="24"/>
          <w:szCs w:val="24"/>
        </w:rPr>
        <w:t xml:space="preserve"> is a year-long course, this happens at the end of the academic year. As with all other course evaluations, evaluations are anonymous and confidential, and the information gained, including constructive criticism, will be used to improve the course well after semester grades have been issued. UVM’s Department of Social Work uses Blue for the purposes of course evaluation. </w:t>
      </w:r>
      <w:r w:rsidR="00B13D1B" w:rsidRPr="009D224E">
        <w:rPr>
          <w:rFonts w:cs="Arial"/>
          <w:sz w:val="24"/>
          <w:szCs w:val="24"/>
        </w:rPr>
        <w:t xml:space="preserve">Course evaluations </w:t>
      </w:r>
      <w:proofErr w:type="gramStart"/>
      <w:r w:rsidR="00B13D1B" w:rsidRPr="009D224E">
        <w:rPr>
          <w:rFonts w:cs="Arial"/>
          <w:sz w:val="24"/>
          <w:szCs w:val="24"/>
        </w:rPr>
        <w:t>can be generally be</w:t>
      </w:r>
      <w:proofErr w:type="gramEnd"/>
      <w:r w:rsidR="00B13D1B" w:rsidRPr="009D224E">
        <w:rPr>
          <w:rFonts w:cs="Arial"/>
          <w:sz w:val="24"/>
          <w:szCs w:val="24"/>
        </w:rPr>
        <w:t xml:space="preserve"> accessed from the beginning of the second week of November through the end of the second week of December (for AY2024-2025, this is November 11 through December 13) and can be found on your “Welcome to Brightspace” page beneath your “My Courses” grid.</w:t>
      </w:r>
    </w:p>
    <w:p w14:paraId="5744C70D" w14:textId="77777777" w:rsidR="00B13D1B" w:rsidRPr="009D224E" w:rsidRDefault="00B13D1B" w:rsidP="00B13D1B">
      <w:pPr>
        <w:pStyle w:val="Body"/>
        <w:rPr>
          <w:rFonts w:cs="Arial"/>
          <w:b/>
          <w:bCs/>
          <w:sz w:val="24"/>
          <w:szCs w:val="24"/>
        </w:rPr>
      </w:pPr>
    </w:p>
    <w:p w14:paraId="5DE57D04" w14:textId="68A9DB09" w:rsidR="00C744E5" w:rsidRPr="009D224E" w:rsidRDefault="00C744E5" w:rsidP="00C744E5">
      <w:pPr>
        <w:pStyle w:val="Body"/>
        <w:ind w:firstLine="720"/>
        <w:rPr>
          <w:rFonts w:cs="Arial"/>
          <w:b/>
          <w:bCs/>
          <w:sz w:val="24"/>
          <w:szCs w:val="24"/>
        </w:rPr>
      </w:pPr>
      <w:r w:rsidRPr="009D224E">
        <w:rPr>
          <w:rFonts w:cs="Arial"/>
          <w:b/>
          <w:bCs/>
          <w:sz w:val="24"/>
          <w:szCs w:val="24"/>
        </w:rPr>
        <w:t>Lived Name and Pronoun Information</w:t>
      </w:r>
    </w:p>
    <w:p w14:paraId="47F9FBB0" w14:textId="77777777" w:rsidR="00C744E5" w:rsidRPr="009D224E" w:rsidRDefault="00C744E5" w:rsidP="00C744E5">
      <w:pPr>
        <w:pStyle w:val="Body"/>
        <w:rPr>
          <w:rFonts w:cs="Arial"/>
          <w:b/>
          <w:bCs/>
          <w:sz w:val="24"/>
          <w:szCs w:val="24"/>
        </w:rPr>
      </w:pPr>
    </w:p>
    <w:p w14:paraId="65FCF398" w14:textId="153F0121" w:rsidR="00EE0D34" w:rsidRPr="009D224E" w:rsidRDefault="00EE0D34" w:rsidP="00EE0D34">
      <w:pPr>
        <w:pStyle w:val="Body"/>
        <w:ind w:left="720"/>
        <w:rPr>
          <w:rFonts w:cs="Arial"/>
          <w:sz w:val="24"/>
          <w:szCs w:val="24"/>
        </w:rPr>
      </w:pPr>
      <w:r w:rsidRPr="009D224E">
        <w:rPr>
          <w:rFonts w:cs="Arial"/>
          <w:sz w:val="24"/>
          <w:szCs w:val="24"/>
        </w:rPr>
        <w:t xml:space="preserve">The UVM Directory includes fields for indicating your lived name and your pronouns. Lived names (preferred names, names in use) are names that an individual wants to be known by in the University community. Entering your pronouns is strongly encouraged to help create a more inclusive and respectful campus community. To update your information, login to the UVM Directory. A preview box will allow you to see how this information will appear in other systems used on campus such as Microsoft Teams and </w:t>
      </w:r>
      <w:r w:rsidR="00B41D0F" w:rsidRPr="009D224E">
        <w:rPr>
          <w:rFonts w:cs="Arial"/>
          <w:sz w:val="24"/>
          <w:szCs w:val="24"/>
        </w:rPr>
        <w:t>Brightspace</w:t>
      </w:r>
      <w:r w:rsidRPr="009D224E">
        <w:rPr>
          <w:rFonts w:cs="Arial"/>
          <w:sz w:val="24"/>
          <w:szCs w:val="24"/>
        </w:rPr>
        <w:t xml:space="preserve">. More information about how to make changes to your lived name and pronouns is available in the </w:t>
      </w:r>
      <w:hyperlink r:id="rId23" w:history="1">
        <w:r w:rsidRPr="009D224E">
          <w:rPr>
            <w:rStyle w:val="Hyperlink"/>
            <w:rFonts w:cs="Arial"/>
            <w:sz w:val="24"/>
            <w:szCs w:val="24"/>
          </w:rPr>
          <w:t>Knowledge Base</w:t>
        </w:r>
      </w:hyperlink>
      <w:r w:rsidRPr="009D224E">
        <w:rPr>
          <w:rFonts w:cs="Arial"/>
          <w:sz w:val="24"/>
          <w:szCs w:val="24"/>
        </w:rPr>
        <w:t xml:space="preserve">. </w:t>
      </w:r>
      <w:r w:rsidRPr="009D224E">
        <w:rPr>
          <w:rFonts w:cs="Arial"/>
          <w:color w:val="000000" w:themeColor="text1"/>
          <w:sz w:val="24"/>
          <w:szCs w:val="24"/>
          <w:u w:color="7030A0"/>
          <w14:textOutline w14:w="0" w14:cap="flat" w14:cmpd="sng" w14:algn="ctr">
            <w14:noFill/>
            <w14:prstDash w14:val="solid"/>
            <w14:round/>
          </w14:textOutline>
        </w:rPr>
        <w:t xml:space="preserve">If you need support and/or advocacy with regards to this on a broader University or College level, please be aware that the </w:t>
      </w:r>
      <w:hyperlink r:id="rId24" w:history="1">
        <w:r w:rsidRPr="009D224E">
          <w:rPr>
            <w:rStyle w:val="Hyperlink"/>
            <w:rFonts w:cs="Arial"/>
            <w:sz w:val="24"/>
            <w:szCs w:val="24"/>
            <w14:textOutline w14:w="0" w14:cap="flat" w14:cmpd="sng" w14:algn="ctr">
              <w14:noFill/>
              <w14:prstDash w14:val="solid"/>
              <w14:round/>
            </w14:textOutline>
          </w:rPr>
          <w:t>Prism (LGBTQA+) Center</w:t>
        </w:r>
      </w:hyperlink>
      <w:r w:rsidRPr="009D224E">
        <w:rPr>
          <w:rFonts w:cs="Arial"/>
          <w:color w:val="000000" w:themeColor="text1"/>
          <w:sz w:val="24"/>
          <w:szCs w:val="24"/>
          <w:u w:color="7030A0"/>
          <w14:textOutline w14:w="0" w14:cap="flat" w14:cmpd="sng" w14:algn="ctr">
            <w14:noFill/>
            <w14:prstDash w14:val="solid"/>
            <w14:round/>
          </w14:textOutline>
        </w:rPr>
        <w:t xml:space="preserve"> can help to ensure that all of your instructors are using the name/pronouns that you use for yourself.</w:t>
      </w:r>
    </w:p>
    <w:p w14:paraId="20DA32F3" w14:textId="77777777" w:rsidR="00C744E5" w:rsidRPr="009D224E" w:rsidRDefault="00C744E5" w:rsidP="00C744E5">
      <w:pPr>
        <w:pStyle w:val="Body"/>
        <w:widowControl w:val="0"/>
        <w:rPr>
          <w:rFonts w:cs="Arial"/>
          <w:sz w:val="24"/>
          <w:szCs w:val="24"/>
        </w:rPr>
      </w:pPr>
    </w:p>
    <w:p w14:paraId="6DE16606" w14:textId="5323FB28" w:rsidR="00C744E5" w:rsidRPr="009D224E" w:rsidRDefault="00C744E5" w:rsidP="00DB1CD4">
      <w:pPr>
        <w:pStyle w:val="Body"/>
        <w:widowControl w:val="0"/>
        <w:ind w:firstLine="720"/>
        <w:rPr>
          <w:rFonts w:cs="Arial"/>
          <w:sz w:val="24"/>
          <w:szCs w:val="24"/>
        </w:rPr>
      </w:pPr>
      <w:r w:rsidRPr="009D224E">
        <w:rPr>
          <w:rFonts w:cs="Arial"/>
          <w:b/>
          <w:bCs/>
          <w:sz w:val="24"/>
          <w:szCs w:val="24"/>
        </w:rPr>
        <w:t>Difference and Diversity</w:t>
      </w:r>
    </w:p>
    <w:p w14:paraId="7B13D489" w14:textId="77777777" w:rsidR="00C744E5" w:rsidRPr="009D224E" w:rsidRDefault="00C744E5" w:rsidP="00C744E5">
      <w:pPr>
        <w:pStyle w:val="Body"/>
        <w:widowControl w:val="0"/>
        <w:rPr>
          <w:rFonts w:cs="Arial"/>
          <w:sz w:val="24"/>
          <w:szCs w:val="24"/>
        </w:rPr>
      </w:pPr>
    </w:p>
    <w:p w14:paraId="3B286B7E" w14:textId="77777777" w:rsidR="001A3F29" w:rsidRPr="009D224E" w:rsidRDefault="001A3F29" w:rsidP="001A3F29">
      <w:pPr>
        <w:pStyle w:val="ListParagraph"/>
        <w:rPr>
          <w:b/>
          <w:bCs/>
          <w:sz w:val="24"/>
          <w:u w:val="single"/>
        </w:rPr>
      </w:pPr>
      <w:r w:rsidRPr="009D224E">
        <w:rPr>
          <w:sz w:val="24"/>
        </w:rPr>
        <w:t>In keeping with the program’s commitment to promote diversity, human rights, social, economic and racial justice and client strengths in its conceptualization and implementation, courses in the Department of Social Work will affirm and respect difference. Explicit attention will be given, but not limited to, the intersectionality of age, caste, class, color, culture, disability and ability, ethnicity, gender, gender identity and expression, generational status, immigration status, legal status, marital status, political ideology, race, nationality, religion and spirituality, sex, sexual orientation, and tribal sovereign status (Competency 3, CSWE 2022 EPAS)</w:t>
      </w:r>
      <w:r w:rsidRPr="009D224E">
        <w:rPr>
          <w:rStyle w:val="FootnoteReference"/>
          <w:sz w:val="24"/>
          <w:vertAlign w:val="superscript"/>
        </w:rPr>
        <w:footnoteReference w:id="3"/>
      </w:r>
      <w:r w:rsidRPr="009D224E">
        <w:rPr>
          <w:sz w:val="24"/>
        </w:rPr>
        <w:t>.</w:t>
      </w:r>
    </w:p>
    <w:p w14:paraId="18B08E2D" w14:textId="77777777" w:rsidR="001A3F29" w:rsidRPr="009D224E" w:rsidRDefault="001A3F29" w:rsidP="00B13D1B">
      <w:pPr>
        <w:rPr>
          <w:sz w:val="24"/>
        </w:rPr>
      </w:pPr>
    </w:p>
    <w:p w14:paraId="484B202D" w14:textId="77777777" w:rsidR="001A3F29" w:rsidRPr="009D224E" w:rsidRDefault="001A3F29" w:rsidP="001A3F29">
      <w:pPr>
        <w:pStyle w:val="ListParagraph"/>
        <w:rPr>
          <w:sz w:val="24"/>
        </w:rPr>
      </w:pPr>
      <w:r w:rsidRPr="009D224E">
        <w:rPr>
          <w:sz w:val="24"/>
        </w:rPr>
        <w:t xml:space="preserve">This affirmation will be apparent in the construction of the course objectives and course assignments, the selection of course materials and the instructor’s ongoing attention facilitating a respectful, engaged learning for all students. Of particular significance, students and faculty should "demonstrate cultural humility </w:t>
      </w:r>
      <w:r w:rsidRPr="009D224E">
        <w:rPr>
          <w:sz w:val="24"/>
        </w:rPr>
        <w:lastRenderedPageBreak/>
        <w:t>by applying critical reflection, self-awareness, and self- regulation to manage the influence of bias, power, privilege, and values in working with clients and constituencies” (Competency 3).</w:t>
      </w:r>
    </w:p>
    <w:p w14:paraId="040BBF2F" w14:textId="77777777" w:rsidR="00C744E5" w:rsidRPr="009D224E" w:rsidRDefault="00C744E5" w:rsidP="00C744E5">
      <w:pPr>
        <w:widowControl w:val="0"/>
        <w:autoSpaceDE w:val="0"/>
        <w:autoSpaceDN w:val="0"/>
        <w:adjustRightInd w:val="0"/>
        <w:rPr>
          <w:bCs/>
          <w:color w:val="000000" w:themeColor="text1"/>
          <w:sz w:val="24"/>
        </w:rPr>
      </w:pPr>
    </w:p>
    <w:p w14:paraId="51B2176F" w14:textId="77777777" w:rsidR="00C744E5" w:rsidRPr="009D224E" w:rsidRDefault="00C744E5" w:rsidP="00DB1CD4">
      <w:pPr>
        <w:pStyle w:val="Body"/>
        <w:ind w:left="360" w:firstLine="360"/>
        <w:rPr>
          <w:rFonts w:cs="Arial"/>
          <w:b/>
          <w:bCs/>
          <w:sz w:val="24"/>
          <w:szCs w:val="24"/>
        </w:rPr>
      </w:pPr>
      <w:r w:rsidRPr="009D224E">
        <w:rPr>
          <w:rFonts w:cs="Arial"/>
          <w:b/>
          <w:bCs/>
          <w:sz w:val="24"/>
          <w:szCs w:val="24"/>
        </w:rPr>
        <w:t>Freedom of Expression &amp; Speech, and Respectful Dialogue</w:t>
      </w:r>
    </w:p>
    <w:p w14:paraId="3839E15B" w14:textId="77777777" w:rsidR="00C744E5" w:rsidRPr="009D224E" w:rsidRDefault="00C744E5" w:rsidP="00C744E5">
      <w:pPr>
        <w:pStyle w:val="Body"/>
        <w:widowControl w:val="0"/>
        <w:rPr>
          <w:rFonts w:cs="Arial"/>
          <w:sz w:val="24"/>
          <w:szCs w:val="24"/>
        </w:rPr>
      </w:pPr>
    </w:p>
    <w:p w14:paraId="1F872658" w14:textId="77777777" w:rsidR="00C744E5" w:rsidRPr="009D224E" w:rsidRDefault="00C744E5" w:rsidP="00C744E5">
      <w:pPr>
        <w:pStyle w:val="Body"/>
        <w:ind w:left="720"/>
        <w:rPr>
          <w:rFonts w:cs="Arial"/>
          <w:sz w:val="24"/>
          <w:szCs w:val="24"/>
        </w:rPr>
      </w:pPr>
      <w:r w:rsidRPr="009D224E">
        <w:rPr>
          <w:rFonts w:cs="Arial"/>
          <w:sz w:val="24"/>
          <w:szCs w:val="24"/>
        </w:rPr>
        <w:t>Due to the nature of social work itself, some content and discussions may be emotionally challenging or evoke controversial ideas. Considering and engaging multiple, complex positions is a necessary dimension of the discursive processes and applied learning in social work education. Moreover, as employees of a public university, UVM faculty must seek to protect everyone’s First Amendment rights</w:t>
      </w:r>
      <w:r w:rsidRPr="009D224E">
        <w:rPr>
          <w:rStyle w:val="FootnoteReference"/>
          <w:rFonts w:cs="Arial"/>
          <w:sz w:val="24"/>
          <w:szCs w:val="24"/>
          <w:vertAlign w:val="superscript"/>
        </w:rPr>
        <w:footnoteReference w:id="4"/>
      </w:r>
      <w:r w:rsidRPr="009D224E">
        <w:rPr>
          <w:rFonts w:cs="Arial"/>
          <w:sz w:val="24"/>
          <w:szCs w:val="24"/>
          <w:vertAlign w:val="superscript"/>
        </w:rPr>
        <w:t xml:space="preserve"> </w:t>
      </w:r>
      <w:r w:rsidRPr="009D224E">
        <w:rPr>
          <w:rFonts w:cs="Arial"/>
          <w:sz w:val="24"/>
          <w:szCs w:val="24"/>
        </w:rPr>
        <w:t>and the free speech exceptions established by the Supreme Court.</w:t>
      </w:r>
    </w:p>
    <w:p w14:paraId="1ED6BFFC" w14:textId="77777777" w:rsidR="00C744E5" w:rsidRPr="009D224E" w:rsidRDefault="00C744E5" w:rsidP="00C744E5">
      <w:pPr>
        <w:pStyle w:val="Body"/>
        <w:rPr>
          <w:rFonts w:cs="Arial"/>
          <w:sz w:val="24"/>
          <w:szCs w:val="24"/>
        </w:rPr>
      </w:pPr>
    </w:p>
    <w:p w14:paraId="2F8FDAFF" w14:textId="77777777" w:rsidR="00C744E5" w:rsidRPr="009D224E" w:rsidRDefault="00C744E5" w:rsidP="00C744E5">
      <w:pPr>
        <w:pStyle w:val="Body"/>
        <w:ind w:left="720"/>
        <w:rPr>
          <w:rFonts w:cs="Arial"/>
          <w:sz w:val="24"/>
          <w:szCs w:val="24"/>
        </w:rPr>
      </w:pPr>
      <w:r w:rsidRPr="009D224E">
        <w:rPr>
          <w:rFonts w:cs="Arial"/>
          <w:sz w:val="24"/>
          <w:szCs w:val="24"/>
        </w:rPr>
        <w:t xml:space="preserve">Respect for difference and diversity is to be demonstrated toward all members of the class, </w:t>
      </w:r>
      <w:proofErr w:type="gramStart"/>
      <w:r w:rsidRPr="009D224E">
        <w:rPr>
          <w:rFonts w:cs="Arial"/>
          <w:sz w:val="24"/>
          <w:szCs w:val="24"/>
        </w:rPr>
        <w:t>whether or not</w:t>
      </w:r>
      <w:proofErr w:type="gramEnd"/>
      <w:r w:rsidRPr="009D224E">
        <w:rPr>
          <w:rFonts w:cs="Arial"/>
          <w:sz w:val="24"/>
          <w:szCs w:val="24"/>
        </w:rPr>
        <w:t xml:space="preserve"> agreement exists among the positions taken on an issue. This is an integral part of engaging difference and diversity in social work practice and of participating professionally in the collaborative learning processes of social work courses.</w:t>
      </w:r>
    </w:p>
    <w:p w14:paraId="3CD1482C" w14:textId="77777777" w:rsidR="00C744E5" w:rsidRPr="009D224E" w:rsidRDefault="00C744E5" w:rsidP="00C744E5">
      <w:pPr>
        <w:pStyle w:val="Body"/>
        <w:rPr>
          <w:rFonts w:cs="Arial"/>
          <w:sz w:val="24"/>
          <w:szCs w:val="24"/>
        </w:rPr>
      </w:pPr>
    </w:p>
    <w:p w14:paraId="4C23405A" w14:textId="308791EA" w:rsidR="00C744E5" w:rsidRPr="009D224E" w:rsidRDefault="00C744E5" w:rsidP="00D176AE">
      <w:pPr>
        <w:pStyle w:val="ListParagraph"/>
        <w:widowControl w:val="0"/>
        <w:autoSpaceDE w:val="0"/>
        <w:autoSpaceDN w:val="0"/>
        <w:adjustRightInd w:val="0"/>
        <w:rPr>
          <w:sz w:val="24"/>
        </w:rPr>
      </w:pPr>
      <w:r w:rsidRPr="009D224E">
        <w:rPr>
          <w:sz w:val="24"/>
        </w:rPr>
        <w:t xml:space="preserve">For further understanding of the ethical standards, values and norms informing these policies, see: the </w:t>
      </w:r>
      <w:r w:rsidRPr="009D224E">
        <w:rPr>
          <w:i/>
          <w:iCs/>
          <w:sz w:val="24"/>
        </w:rPr>
        <w:t>NASW Code of Ethics</w:t>
      </w:r>
      <w:r w:rsidRPr="009D224E">
        <w:rPr>
          <w:sz w:val="24"/>
        </w:rPr>
        <w:t xml:space="preserve"> (20</w:t>
      </w:r>
      <w:r w:rsidR="00B13D1B" w:rsidRPr="009D224E">
        <w:rPr>
          <w:sz w:val="24"/>
        </w:rPr>
        <w:t>21</w:t>
      </w:r>
      <w:r w:rsidRPr="009D224E">
        <w:rPr>
          <w:sz w:val="24"/>
        </w:rPr>
        <w:t>),</w:t>
      </w:r>
      <w:r w:rsidRPr="009D224E">
        <w:rPr>
          <w:rStyle w:val="FootnoteReference"/>
          <w:sz w:val="24"/>
          <w:vertAlign w:val="superscript"/>
        </w:rPr>
        <w:footnoteReference w:id="5"/>
      </w:r>
      <w:r w:rsidRPr="009D224E">
        <w:rPr>
          <w:sz w:val="24"/>
        </w:rPr>
        <w:t xml:space="preserve"> the university's </w:t>
      </w:r>
      <w:r w:rsidRPr="009D224E">
        <w:rPr>
          <w:i/>
          <w:iCs/>
          <w:sz w:val="24"/>
        </w:rPr>
        <w:t>Our Common Ground</w:t>
      </w:r>
      <w:r w:rsidRPr="009D224E">
        <w:rPr>
          <w:sz w:val="24"/>
        </w:rPr>
        <w:t>,</w:t>
      </w:r>
      <w:r w:rsidRPr="009D224E">
        <w:rPr>
          <w:rStyle w:val="FootnoteReference"/>
          <w:sz w:val="24"/>
          <w:vertAlign w:val="superscript"/>
        </w:rPr>
        <w:footnoteReference w:id="6"/>
      </w:r>
      <w:r w:rsidRPr="009D224E">
        <w:rPr>
          <w:sz w:val="24"/>
          <w:vertAlign w:val="superscript"/>
        </w:rPr>
        <w:t xml:space="preserve"> </w:t>
      </w:r>
      <w:r w:rsidRPr="009D224E">
        <w:rPr>
          <w:sz w:val="24"/>
        </w:rPr>
        <w:t>the core philosophy of the Department of Social Work</w:t>
      </w:r>
      <w:r w:rsidRPr="009D224E">
        <w:rPr>
          <w:rStyle w:val="FootnoteReference"/>
          <w:sz w:val="24"/>
          <w:vertAlign w:val="superscript"/>
        </w:rPr>
        <w:footnoteReference w:id="7"/>
      </w:r>
      <w:r w:rsidRPr="009D224E">
        <w:rPr>
          <w:sz w:val="24"/>
        </w:rPr>
        <w:t xml:space="preserve"> and the United Nations </w:t>
      </w:r>
      <w:r w:rsidRPr="009D224E">
        <w:rPr>
          <w:i/>
          <w:iCs/>
          <w:sz w:val="24"/>
        </w:rPr>
        <w:t>Universal Declaration of Human Rights</w:t>
      </w:r>
      <w:r w:rsidRPr="009D224E">
        <w:rPr>
          <w:sz w:val="24"/>
        </w:rPr>
        <w:t>, specifically Article 9.</w:t>
      </w:r>
      <w:r w:rsidRPr="009D224E">
        <w:rPr>
          <w:rStyle w:val="FootnoteReference"/>
          <w:sz w:val="24"/>
          <w:vertAlign w:val="superscript"/>
        </w:rPr>
        <w:footnoteReference w:id="8"/>
      </w:r>
    </w:p>
    <w:p w14:paraId="060F72C3" w14:textId="77777777" w:rsidR="00D176AE" w:rsidRPr="009D224E" w:rsidRDefault="00D176AE" w:rsidP="00C744E5">
      <w:pPr>
        <w:rPr>
          <w:b/>
          <w:bCs/>
          <w:sz w:val="24"/>
        </w:rPr>
      </w:pPr>
    </w:p>
    <w:p w14:paraId="7F68A764" w14:textId="12D4E362" w:rsidR="00C744E5" w:rsidRPr="009D224E" w:rsidRDefault="00C744E5" w:rsidP="00C744E5">
      <w:pPr>
        <w:rPr>
          <w:b/>
          <w:bCs/>
          <w:sz w:val="24"/>
        </w:rPr>
      </w:pPr>
      <w:r w:rsidRPr="009D224E">
        <w:rPr>
          <w:b/>
          <w:bCs/>
          <w:sz w:val="24"/>
        </w:rPr>
        <w:t>UNIVERSITY POLICIES</w:t>
      </w:r>
    </w:p>
    <w:p w14:paraId="6CEA9A57" w14:textId="77777777" w:rsidR="00C744E5" w:rsidRPr="009D224E" w:rsidRDefault="00C744E5" w:rsidP="00C744E5">
      <w:pPr>
        <w:rPr>
          <w:sz w:val="24"/>
        </w:rPr>
      </w:pPr>
    </w:p>
    <w:p w14:paraId="7F2FF4E9" w14:textId="77777777" w:rsidR="00C744E5" w:rsidRPr="009D224E" w:rsidRDefault="00C744E5" w:rsidP="00DB1CD4">
      <w:pPr>
        <w:pStyle w:val="Heading5"/>
        <w:numPr>
          <w:ilvl w:val="0"/>
          <w:numId w:val="0"/>
        </w:numPr>
        <w:ind w:left="1080" w:hanging="360"/>
        <w:rPr>
          <w:sz w:val="24"/>
          <w:szCs w:val="24"/>
        </w:rPr>
      </w:pPr>
      <w:r w:rsidRPr="009D224E">
        <w:rPr>
          <w:sz w:val="24"/>
          <w:szCs w:val="24"/>
        </w:rPr>
        <w:t>Accommodations</w:t>
      </w:r>
    </w:p>
    <w:p w14:paraId="6DD391D7" w14:textId="77777777" w:rsidR="00C744E5" w:rsidRPr="009D224E" w:rsidRDefault="00C744E5" w:rsidP="00C744E5">
      <w:pPr>
        <w:widowControl w:val="0"/>
        <w:autoSpaceDE w:val="0"/>
        <w:autoSpaceDN w:val="0"/>
        <w:adjustRightInd w:val="0"/>
        <w:ind w:left="720"/>
        <w:rPr>
          <w:rFonts w:eastAsia="Times New Roman"/>
          <w:sz w:val="24"/>
        </w:rPr>
      </w:pPr>
    </w:p>
    <w:p w14:paraId="688EE767" w14:textId="2AF472A7" w:rsidR="00C744E5" w:rsidRPr="009D224E" w:rsidRDefault="00C744E5" w:rsidP="00C744E5">
      <w:pPr>
        <w:widowControl w:val="0"/>
        <w:autoSpaceDE w:val="0"/>
        <w:autoSpaceDN w:val="0"/>
        <w:adjustRightInd w:val="0"/>
        <w:ind w:left="720"/>
        <w:rPr>
          <w:rFonts w:eastAsia="Times New Roman"/>
          <w:sz w:val="24"/>
        </w:rPr>
      </w:pPr>
      <w:r w:rsidRPr="009D224E">
        <w:rPr>
          <w:rFonts w:eastAsia="Times New Roman"/>
          <w:sz w:val="24"/>
        </w:rPr>
        <w:t xml:space="preserve">In keeping with </w:t>
      </w:r>
      <w:proofErr w:type="gramStart"/>
      <w:r w:rsidRPr="009D224E">
        <w:rPr>
          <w:rFonts w:eastAsia="Times New Roman"/>
          <w:sz w:val="24"/>
        </w:rPr>
        <w:t>University</w:t>
      </w:r>
      <w:proofErr w:type="gramEnd"/>
      <w:r w:rsidRPr="009D224E">
        <w:rPr>
          <w:rFonts w:eastAsia="Times New Roman"/>
          <w:sz w:val="24"/>
        </w:rPr>
        <w:t xml:space="preserve"> policy, any student with a documented disability interested in utilizing accommodations should contact SAS, the office of Disability Services on campus.</w:t>
      </w:r>
      <w:r w:rsidR="00B13D1B" w:rsidRPr="009D224E">
        <w:rPr>
          <w:rFonts w:eastAsia="Times New Roman"/>
          <w:sz w:val="24"/>
        </w:rPr>
        <w:t xml:space="preserve"> </w:t>
      </w:r>
      <w:r w:rsidRPr="009D224E">
        <w:rPr>
          <w:rFonts w:eastAsia="Times New Roman"/>
          <w:sz w:val="24"/>
        </w:rPr>
        <w:t xml:space="preserve">SAS works with students and faculty in an interactive process to explore reasonable and appropriate accommodations, which are communicated to faculty in an accommodation letter. All students are strongly encouraged to meet with their faculty to discuss the accommodations they plan to use in each course. A student's accommodation letter lists those accommodations that will not be implemented until the student meets with their faculty to create a plan. Contact SAS: A170 Living/Learning Center; 802-656-7753; </w:t>
      </w:r>
      <w:hyperlink r:id="rId25" w:history="1">
        <w:r w:rsidRPr="009D224E">
          <w:rPr>
            <w:rStyle w:val="Hyperlink"/>
            <w:rFonts w:eastAsia="Times New Roman"/>
            <w:sz w:val="24"/>
          </w:rPr>
          <w:t>access@uvm.edu</w:t>
        </w:r>
      </w:hyperlink>
      <w:r w:rsidRPr="009D224E">
        <w:rPr>
          <w:rFonts w:eastAsia="Times New Roman"/>
          <w:sz w:val="24"/>
        </w:rPr>
        <w:t xml:space="preserve">; or </w:t>
      </w:r>
      <w:hyperlink r:id="rId26" w:history="1">
        <w:r w:rsidRPr="009D224E">
          <w:rPr>
            <w:rStyle w:val="Hyperlink"/>
            <w:rFonts w:eastAsia="Times New Roman"/>
            <w:sz w:val="24"/>
          </w:rPr>
          <w:t>www.uvm.edu/access</w:t>
        </w:r>
      </w:hyperlink>
      <w:r w:rsidRPr="009D224E">
        <w:rPr>
          <w:rStyle w:val="Hyperlink"/>
          <w:rFonts w:eastAsia="Times New Roman"/>
          <w:color w:val="000000" w:themeColor="text1"/>
          <w:sz w:val="24"/>
          <w:u w:val="none"/>
        </w:rPr>
        <w:t>.</w:t>
      </w:r>
    </w:p>
    <w:p w14:paraId="4D5055D3" w14:textId="77777777" w:rsidR="00C744E5" w:rsidRPr="009D224E" w:rsidRDefault="00C744E5" w:rsidP="00DB1CD4">
      <w:pPr>
        <w:pStyle w:val="Heading5"/>
        <w:numPr>
          <w:ilvl w:val="0"/>
          <w:numId w:val="0"/>
        </w:numPr>
        <w:rPr>
          <w:b w:val="0"/>
          <w:bCs w:val="0"/>
          <w:sz w:val="24"/>
          <w:szCs w:val="24"/>
        </w:rPr>
      </w:pPr>
    </w:p>
    <w:p w14:paraId="1DF95FB6" w14:textId="77777777" w:rsidR="00C744E5" w:rsidRPr="009D224E" w:rsidRDefault="00C744E5" w:rsidP="00C744E5">
      <w:pPr>
        <w:pStyle w:val="Body"/>
        <w:ind w:firstLine="720"/>
        <w:rPr>
          <w:rFonts w:cs="Arial"/>
          <w:b/>
          <w:bCs/>
          <w:color w:val="000000" w:themeColor="text1"/>
          <w:sz w:val="24"/>
          <w:szCs w:val="24"/>
          <w:u w:color="7030A0"/>
          <w14:textOutline w14:w="0" w14:cap="flat" w14:cmpd="sng" w14:algn="ctr">
            <w14:noFill/>
            <w14:prstDash w14:val="solid"/>
            <w14:round/>
          </w14:textOutline>
        </w:rPr>
      </w:pPr>
      <w:r w:rsidRPr="009D224E">
        <w:rPr>
          <w:rFonts w:cs="Arial"/>
          <w:b/>
          <w:bCs/>
          <w:color w:val="000000" w:themeColor="text1"/>
          <w:sz w:val="24"/>
          <w:szCs w:val="24"/>
          <w:u w:color="7030A0"/>
          <w14:textOutline w14:w="0" w14:cap="flat" w14:cmpd="sng" w14:algn="ctr">
            <w14:noFill/>
            <w14:prstDash w14:val="solid"/>
            <w14:round/>
          </w14:textOutline>
        </w:rPr>
        <w:t>Religious Holidays</w:t>
      </w:r>
    </w:p>
    <w:p w14:paraId="02D99DB7" w14:textId="77777777" w:rsidR="00C744E5" w:rsidRPr="009D224E" w:rsidRDefault="00C744E5" w:rsidP="00C744E5">
      <w:pPr>
        <w:pStyle w:val="Body"/>
        <w:rPr>
          <w:rFonts w:cs="Arial"/>
          <w:color w:val="000000" w:themeColor="text1"/>
          <w:sz w:val="24"/>
          <w:szCs w:val="24"/>
          <w:u w:color="7030A0"/>
          <w14:textOutline w14:w="0" w14:cap="flat" w14:cmpd="sng" w14:algn="ctr">
            <w14:noFill/>
            <w14:prstDash w14:val="solid"/>
            <w14:round/>
          </w14:textOutline>
        </w:rPr>
      </w:pPr>
    </w:p>
    <w:p w14:paraId="71842BBA" w14:textId="50E8921E" w:rsidR="00C744E5" w:rsidRPr="009D224E" w:rsidRDefault="00C744E5" w:rsidP="00DB1CD4">
      <w:pPr>
        <w:pStyle w:val="Heading5"/>
        <w:numPr>
          <w:ilvl w:val="0"/>
          <w:numId w:val="0"/>
        </w:numPr>
        <w:ind w:left="720"/>
        <w:rPr>
          <w:b w:val="0"/>
          <w:bCs w:val="0"/>
          <w:color w:val="000000" w:themeColor="text1"/>
          <w:sz w:val="24"/>
          <w:szCs w:val="24"/>
          <w:u w:color="7030A0"/>
          <w14:textOutline w14:w="0" w14:cap="flat" w14:cmpd="sng" w14:algn="ctr">
            <w14:noFill/>
            <w14:prstDash w14:val="solid"/>
            <w14:round/>
          </w14:textOutline>
        </w:rPr>
      </w:pPr>
      <w:r w:rsidRPr="009D224E">
        <w:rPr>
          <w:b w:val="0"/>
          <w:bCs w:val="0"/>
          <w:color w:val="000000" w:themeColor="text1"/>
          <w:sz w:val="24"/>
          <w:szCs w:val="24"/>
          <w:u w:color="7030A0"/>
          <w14:textOutline w14:w="0" w14:cap="flat" w14:cmpd="sng" w14:algn="ctr">
            <w14:noFill/>
            <w14:prstDash w14:val="solid"/>
            <w14:round/>
          </w14:textOutline>
        </w:rPr>
        <w:lastRenderedPageBreak/>
        <w:t xml:space="preserve">Students have the right to practice the religion of their choice. Each semester students should submit in writing to their instructors (including </w:t>
      </w:r>
      <w:r w:rsidR="008517AA">
        <w:rPr>
          <w:b w:val="0"/>
          <w:bCs w:val="0"/>
          <w:color w:val="000000" w:themeColor="text1"/>
          <w:sz w:val="24"/>
          <w:szCs w:val="24"/>
          <w:u w:color="7030A0"/>
          <w14:textOutline w14:w="0" w14:cap="flat" w14:cmpd="sng" w14:algn="ctr">
            <w14:noFill/>
            <w14:prstDash w14:val="solid"/>
            <w14:round/>
          </w14:textOutline>
        </w:rPr>
        <w:t>Liaison</w:t>
      </w:r>
      <w:r w:rsidR="002D0DA6" w:rsidRPr="009D224E">
        <w:rPr>
          <w:b w:val="0"/>
          <w:bCs w:val="0"/>
          <w:color w:val="000000" w:themeColor="text1"/>
          <w:sz w:val="24"/>
          <w:szCs w:val="24"/>
          <w:u w:color="7030A0"/>
          <w14:textOutline w14:w="0" w14:cap="flat" w14:cmpd="sng" w14:algn="ctr">
            <w14:noFill/>
            <w14:prstDash w14:val="solid"/>
            <w14:round/>
          </w14:textOutline>
        </w:rPr>
        <w:t>s</w:t>
      </w:r>
      <w:r w:rsidRPr="009D224E">
        <w:rPr>
          <w:b w:val="0"/>
          <w:bCs w:val="0"/>
          <w:color w:val="000000" w:themeColor="text1"/>
          <w:sz w:val="24"/>
          <w:szCs w:val="24"/>
          <w:u w:color="7030A0"/>
          <w14:textOutline w14:w="0" w14:cap="flat" w14:cmpd="sng" w14:algn="ctr">
            <w14:noFill/>
            <w14:prstDash w14:val="solid"/>
            <w14:round/>
          </w14:textOutline>
        </w:rPr>
        <w:t xml:space="preserve"> and Field Instructors within their placements) by the end of the second full week of classes their documented religious holiday schedule for the semester. Students must be permitted to make up any work missed for the purpose of religious observance.</w:t>
      </w:r>
    </w:p>
    <w:p w14:paraId="768E6BE4" w14:textId="77777777" w:rsidR="00C744E5" w:rsidRPr="009D224E" w:rsidRDefault="00C744E5" w:rsidP="00DB1CD4">
      <w:pPr>
        <w:pStyle w:val="Heading5"/>
        <w:numPr>
          <w:ilvl w:val="0"/>
          <w:numId w:val="0"/>
        </w:numPr>
        <w:rPr>
          <w:b w:val="0"/>
          <w:bCs w:val="0"/>
          <w:color w:val="000000" w:themeColor="text1"/>
          <w:sz w:val="24"/>
          <w:szCs w:val="24"/>
          <w:u w:color="7030A0"/>
          <w14:textOutline w14:w="0" w14:cap="flat" w14:cmpd="sng" w14:algn="ctr">
            <w14:noFill/>
            <w14:prstDash w14:val="solid"/>
            <w14:round/>
          </w14:textOutline>
        </w:rPr>
      </w:pPr>
    </w:p>
    <w:p w14:paraId="50CDFB32" w14:textId="77777777" w:rsidR="00C744E5" w:rsidRPr="009D224E" w:rsidRDefault="00C744E5" w:rsidP="00DB1CD4">
      <w:pPr>
        <w:pStyle w:val="Heading5"/>
        <w:numPr>
          <w:ilvl w:val="0"/>
          <w:numId w:val="0"/>
        </w:numPr>
        <w:ind w:left="720"/>
        <w:rPr>
          <w:sz w:val="24"/>
          <w:szCs w:val="24"/>
        </w:rPr>
      </w:pPr>
      <w:r w:rsidRPr="009D224E">
        <w:rPr>
          <w:sz w:val="24"/>
          <w:szCs w:val="24"/>
        </w:rPr>
        <w:t>Student Rights and Responsibilities</w:t>
      </w:r>
    </w:p>
    <w:p w14:paraId="092A8043" w14:textId="77777777" w:rsidR="00C744E5" w:rsidRPr="009D224E" w:rsidRDefault="00C744E5" w:rsidP="00C744E5">
      <w:pPr>
        <w:rPr>
          <w:rFonts w:eastAsia="Times New Roman"/>
          <w:sz w:val="24"/>
        </w:rPr>
      </w:pPr>
    </w:p>
    <w:p w14:paraId="3E874EAD" w14:textId="77777777" w:rsidR="00C744E5" w:rsidRPr="009D224E" w:rsidRDefault="00C744E5" w:rsidP="00C744E5">
      <w:pPr>
        <w:ind w:left="720"/>
        <w:rPr>
          <w:rFonts w:eastAsia="Times New Roman"/>
          <w:bCs/>
          <w:sz w:val="24"/>
        </w:rPr>
      </w:pPr>
      <w:r w:rsidRPr="009D224E">
        <w:rPr>
          <w:rFonts w:eastAsia="Times New Roman"/>
          <w:bCs/>
          <w:sz w:val="24"/>
        </w:rPr>
        <w:t xml:space="preserve">Students are responsible for knowing and observing all UVM policies regarding student rights and responsibilities. These policies address the following: </w:t>
      </w:r>
      <w:r w:rsidRPr="009D224E">
        <w:rPr>
          <w:rFonts w:eastAsia="Times New Roman"/>
          <w:bCs/>
          <w:i/>
          <w:sz w:val="24"/>
        </w:rPr>
        <w:t>Academic Integrity</w:t>
      </w:r>
      <w:r w:rsidRPr="009D224E">
        <w:rPr>
          <w:rFonts w:eastAsia="Times New Roman"/>
          <w:bCs/>
          <w:sz w:val="24"/>
        </w:rPr>
        <w:t xml:space="preserve">, </w:t>
      </w:r>
      <w:r w:rsidRPr="009D224E">
        <w:rPr>
          <w:rFonts w:eastAsia="Times New Roman"/>
          <w:bCs/>
          <w:i/>
          <w:sz w:val="24"/>
        </w:rPr>
        <w:t>Class Attendance</w:t>
      </w:r>
      <w:r w:rsidRPr="009D224E">
        <w:rPr>
          <w:rFonts w:eastAsia="Times New Roman"/>
          <w:bCs/>
          <w:sz w:val="24"/>
        </w:rPr>
        <w:t xml:space="preserve">, </w:t>
      </w:r>
      <w:r w:rsidRPr="009D224E">
        <w:rPr>
          <w:rFonts w:eastAsia="Times New Roman"/>
          <w:bCs/>
          <w:i/>
          <w:sz w:val="24"/>
        </w:rPr>
        <w:t>Athletic-Academic Conflicts</w:t>
      </w:r>
      <w:r w:rsidRPr="009D224E">
        <w:rPr>
          <w:rFonts w:eastAsia="Times New Roman"/>
          <w:bCs/>
          <w:sz w:val="24"/>
        </w:rPr>
        <w:t xml:space="preserve"> and </w:t>
      </w:r>
      <w:r w:rsidRPr="009D224E">
        <w:rPr>
          <w:rFonts w:eastAsia="Times New Roman"/>
          <w:bCs/>
          <w:i/>
          <w:sz w:val="24"/>
        </w:rPr>
        <w:t>Religious Holidays</w:t>
      </w:r>
      <w:r w:rsidRPr="009D224E">
        <w:rPr>
          <w:rFonts w:eastAsia="Times New Roman"/>
          <w:bCs/>
          <w:sz w:val="24"/>
        </w:rPr>
        <w:t xml:space="preserve">. Likewise, social work faculty and students are responsible for knowing and observing the </w:t>
      </w:r>
      <w:r w:rsidRPr="009D224E">
        <w:rPr>
          <w:rFonts w:eastAsia="Times New Roman"/>
          <w:bCs/>
          <w:i/>
          <w:sz w:val="24"/>
        </w:rPr>
        <w:t>Classroom Code of Conduct</w:t>
      </w:r>
      <w:r w:rsidRPr="009D224E">
        <w:rPr>
          <w:rFonts w:eastAsia="Times New Roman"/>
          <w:bCs/>
          <w:sz w:val="24"/>
        </w:rPr>
        <w:t xml:space="preserve">. This is the link to these policies on the </w:t>
      </w:r>
      <w:hyperlink r:id="rId27" w:history="1">
        <w:r w:rsidRPr="009D224E">
          <w:rPr>
            <w:rStyle w:val="Hyperlink"/>
            <w:rFonts w:eastAsia="Times New Roman"/>
            <w:bCs/>
            <w:sz w:val="24"/>
          </w:rPr>
          <w:t>UVM website</w:t>
        </w:r>
      </w:hyperlink>
      <w:r w:rsidRPr="009D224E">
        <w:rPr>
          <w:rStyle w:val="Hyperlink"/>
          <w:rFonts w:eastAsia="Times New Roman"/>
          <w:bCs/>
          <w:color w:val="000000" w:themeColor="text1"/>
          <w:sz w:val="24"/>
          <w:u w:val="none"/>
        </w:rPr>
        <w:t>.</w:t>
      </w:r>
    </w:p>
    <w:p w14:paraId="67E20F7F" w14:textId="77777777" w:rsidR="00C744E5" w:rsidRPr="009D224E" w:rsidRDefault="00C744E5" w:rsidP="00C744E5">
      <w:pPr>
        <w:pStyle w:val="Body"/>
        <w:rPr>
          <w:rFonts w:cs="Arial"/>
          <w:color w:val="000000" w:themeColor="text1"/>
          <w:sz w:val="24"/>
          <w:szCs w:val="24"/>
          <w14:textOutline w14:w="0" w14:cap="flat" w14:cmpd="sng" w14:algn="ctr">
            <w14:noFill/>
            <w14:prstDash w14:val="solid"/>
            <w14:round/>
          </w14:textOutline>
        </w:rPr>
      </w:pPr>
    </w:p>
    <w:p w14:paraId="7CDF8CFF" w14:textId="77777777" w:rsidR="00B13D1B" w:rsidRPr="009D224E" w:rsidRDefault="00B13D1B" w:rsidP="00B13D1B">
      <w:pPr>
        <w:pStyle w:val="Body"/>
        <w:ind w:left="720"/>
        <w:rPr>
          <w:rFonts w:cs="Arial"/>
          <w:color w:val="000000" w:themeColor="text1"/>
          <w:sz w:val="24"/>
          <w:szCs w:val="24"/>
          <w14:textOutline w14:w="0" w14:cap="flat" w14:cmpd="sng" w14:algn="ctr">
            <w14:noFill/>
            <w14:prstDash w14:val="solid"/>
            <w14:round/>
          </w14:textOutline>
        </w:rPr>
      </w:pPr>
      <w:r w:rsidRPr="009D224E">
        <w:rPr>
          <w:rFonts w:cs="Arial"/>
          <w:b/>
          <w:bCs/>
          <w:color w:val="000000" w:themeColor="text1"/>
          <w:sz w:val="24"/>
          <w:szCs w:val="24"/>
          <w14:textOutline w14:w="0" w14:cap="flat" w14:cmpd="sng" w14:algn="ctr">
            <w14:noFill/>
            <w14:prstDash w14:val="solid"/>
            <w14:round/>
          </w14:textOutline>
        </w:rPr>
        <w:t>FERPA Rights Disclosure</w:t>
      </w:r>
    </w:p>
    <w:p w14:paraId="27311BE8" w14:textId="77777777" w:rsidR="00B13D1B" w:rsidRPr="009D224E" w:rsidRDefault="00B13D1B" w:rsidP="00B13D1B">
      <w:pPr>
        <w:pStyle w:val="Body"/>
        <w:rPr>
          <w:rFonts w:cs="Arial"/>
          <w:color w:val="000000" w:themeColor="text1"/>
          <w:sz w:val="24"/>
          <w:szCs w:val="24"/>
          <w14:textOutline w14:w="0" w14:cap="flat" w14:cmpd="sng" w14:algn="ctr">
            <w14:noFill/>
            <w14:prstDash w14:val="solid"/>
            <w14:round/>
          </w14:textOutline>
        </w:rPr>
      </w:pPr>
    </w:p>
    <w:p w14:paraId="06D3CAD9" w14:textId="30A4E9D3" w:rsidR="00B13D1B" w:rsidRPr="009D224E" w:rsidRDefault="00B13D1B" w:rsidP="00B13D1B">
      <w:pPr>
        <w:pStyle w:val="Body"/>
        <w:ind w:left="720"/>
        <w:rPr>
          <w:rFonts w:cs="Arial"/>
          <w:color w:val="000000" w:themeColor="text1"/>
          <w:sz w:val="24"/>
          <w:szCs w:val="24"/>
          <w:u w:color="7030A0"/>
          <w14:textOutline w14:w="0" w14:cap="flat" w14:cmpd="sng" w14:algn="ctr">
            <w14:noFill/>
            <w14:prstDash w14:val="solid"/>
            <w14:round/>
          </w14:textOutline>
        </w:rPr>
      </w:pPr>
      <w:r w:rsidRPr="009D224E">
        <w:rPr>
          <w:rFonts w:cs="Arial"/>
          <w:color w:val="000000" w:themeColor="text1"/>
          <w:sz w:val="24"/>
          <w:szCs w:val="24"/>
          <w14:textOutline w14:w="0" w14:cap="flat" w14:cmpd="sng" w14:algn="ctr">
            <w14:noFill/>
            <w14:prstDash w14:val="solid"/>
            <w14:round/>
          </w14:textOutline>
        </w:rPr>
        <w:t xml:space="preserve">The purpose of UVM’s </w:t>
      </w:r>
      <w:hyperlink r:id="rId28" w:anchor=":~:text=The%20Family%20Educational%20Rights%20and,receives%20a%20request%20for%20access." w:history="1">
        <w:r w:rsidRPr="009D224E">
          <w:rPr>
            <w:rStyle w:val="Hyperlink"/>
            <w:rFonts w:cs="Arial"/>
            <w:sz w:val="24"/>
            <w:szCs w:val="24"/>
            <w14:textOutline w14:w="0" w14:cap="flat" w14:cmpd="sng" w14:algn="ctr">
              <w14:noFill/>
              <w14:prstDash w14:val="solid"/>
              <w14:round/>
            </w14:textOutline>
          </w:rPr>
          <w:t>FERPA Rights Disclosure</w:t>
        </w:r>
      </w:hyperlink>
      <w:r w:rsidRPr="009D224E">
        <w:rPr>
          <w:rFonts w:cs="Arial"/>
          <w:color w:val="000000" w:themeColor="text1"/>
          <w:sz w:val="24"/>
          <w:szCs w:val="24"/>
          <w14:textOutline w14:w="0" w14:cap="flat" w14:cmpd="sng" w14:algn="ctr">
            <w14:noFill/>
            <w14:prstDash w14:val="solid"/>
            <w14:round/>
          </w14:textOutline>
        </w:rPr>
        <w:t xml:space="preserve"> is to communicate the rights of students regarding access to, and privacy of their student educational records as provided for in the Family Educational Rights and Privacy Act (FERPA) of 1974.</w:t>
      </w:r>
    </w:p>
    <w:p w14:paraId="1FDAC207" w14:textId="77777777" w:rsidR="00D0137B" w:rsidRPr="009D224E" w:rsidRDefault="00D0137B" w:rsidP="00D0137B">
      <w:pPr>
        <w:pStyle w:val="Body"/>
        <w:rPr>
          <w:rFonts w:cs="Arial"/>
          <w:b/>
          <w:bCs/>
          <w:color w:val="000000" w:themeColor="text1"/>
          <w:sz w:val="24"/>
          <w:szCs w:val="24"/>
          <w14:textOutline w14:w="0" w14:cap="flat" w14:cmpd="sng" w14:algn="ctr">
            <w14:noFill/>
            <w14:prstDash w14:val="solid"/>
            <w14:round/>
          </w14:textOutline>
        </w:rPr>
      </w:pPr>
    </w:p>
    <w:p w14:paraId="6679745E" w14:textId="69593F35" w:rsidR="00C744E5" w:rsidRPr="009D224E" w:rsidRDefault="00C744E5" w:rsidP="00C744E5">
      <w:pPr>
        <w:pStyle w:val="Body"/>
        <w:ind w:firstLine="720"/>
        <w:rPr>
          <w:rFonts w:cs="Arial"/>
          <w:color w:val="000000" w:themeColor="text1"/>
          <w:sz w:val="24"/>
          <w:szCs w:val="24"/>
          <w:u w:color="7030A0"/>
          <w14:textOutline w14:w="0" w14:cap="flat" w14:cmpd="sng" w14:algn="ctr">
            <w14:noFill/>
            <w14:prstDash w14:val="solid"/>
            <w14:round/>
          </w14:textOutline>
        </w:rPr>
      </w:pPr>
      <w:r w:rsidRPr="009D224E">
        <w:rPr>
          <w:rFonts w:cs="Arial"/>
          <w:b/>
          <w:bCs/>
          <w:color w:val="000000" w:themeColor="text1"/>
          <w:sz w:val="24"/>
          <w:szCs w:val="24"/>
          <w14:textOutline w14:w="0" w14:cap="flat" w14:cmpd="sng" w14:algn="ctr">
            <w14:noFill/>
            <w14:prstDash w14:val="solid"/>
            <w14:round/>
          </w14:textOutline>
        </w:rPr>
        <w:t>Academic Honesty and Integrity</w:t>
      </w:r>
    </w:p>
    <w:p w14:paraId="36F9215B" w14:textId="77777777" w:rsidR="00D87D1D" w:rsidRPr="000E2A3D" w:rsidRDefault="00D87D1D" w:rsidP="00D87D1D">
      <w:pPr>
        <w:pStyle w:val="Body"/>
        <w:rPr>
          <w:rFonts w:cs="Arial"/>
          <w:color w:val="000000" w:themeColor="text1"/>
          <w:sz w:val="24"/>
          <w:szCs w:val="24"/>
          <w:u w:color="7030A0"/>
          <w14:textOutline w14:w="0" w14:cap="flat" w14:cmpd="sng" w14:algn="ctr">
            <w14:noFill/>
            <w14:prstDash w14:val="solid"/>
            <w14:round/>
          </w14:textOutline>
        </w:rPr>
      </w:pPr>
    </w:p>
    <w:p w14:paraId="0E815FFA" w14:textId="52BF3168" w:rsidR="00D87D1D" w:rsidRPr="000E2A3D" w:rsidRDefault="00D87D1D" w:rsidP="00D87D1D">
      <w:pPr>
        <w:pStyle w:val="Body"/>
        <w:ind w:left="720"/>
        <w:rPr>
          <w:rFonts w:cs="Arial"/>
          <w:color w:val="000000" w:themeColor="text1"/>
          <w:sz w:val="24"/>
          <w:szCs w:val="24"/>
          <w:u w:color="7030A0"/>
          <w14:textOutline w14:w="0" w14:cap="flat" w14:cmpd="sng" w14:algn="ctr">
            <w14:noFill/>
            <w14:prstDash w14:val="solid"/>
            <w14:round/>
          </w14:textOutline>
        </w:rPr>
      </w:pPr>
      <w:r w:rsidRPr="000E2A3D">
        <w:rPr>
          <w:rFonts w:cs="Arial"/>
          <w:color w:val="000000" w:themeColor="text1"/>
          <w:sz w:val="24"/>
          <w:szCs w:val="24"/>
          <w:u w:color="7030A0"/>
          <w14:textOutline w14:w="0" w14:cap="flat" w14:cmpd="sng" w14:algn="ctr">
            <w14:noFill/>
            <w14:prstDash w14:val="solid"/>
            <w14:round/>
          </w14:textOutline>
        </w:rPr>
        <w:t>All work submitted in this course must be your own, and it must be produced specifically for this course.</w:t>
      </w:r>
      <w:r w:rsidRPr="000E2A3D">
        <w:rPr>
          <w:sz w:val="24"/>
          <w:szCs w:val="24"/>
        </w:rPr>
        <w:t xml:space="preserve"> Students should not have another person/entity do the writing of any substantive portion of an assignment for them, which includes hiring a person or a company to write assignments and using artificial intelligence tools like ChatGPT. </w:t>
      </w:r>
      <w:r w:rsidRPr="000E2A3D">
        <w:rPr>
          <w:rFonts w:cs="Arial"/>
          <w:color w:val="000000" w:themeColor="text1"/>
          <w:sz w:val="24"/>
          <w:szCs w:val="24"/>
          <w:u w:color="7030A0"/>
          <w14:textOutline w14:w="0" w14:cap="flat" w14:cmpd="sng" w14:algn="ctr">
            <w14:noFill/>
            <w14:prstDash w14:val="solid"/>
            <w14:round/>
          </w14:textOutline>
        </w:rPr>
        <w:t>All sources used in your work (ideas, quotes, paraphrases, etc.) must be properly acknowledged and documented per APA format. Violations of the academic honesty policy will be taken seriously</w:t>
      </w:r>
      <w:r>
        <w:rPr>
          <w:rFonts w:cs="Arial"/>
          <w:color w:val="000000" w:themeColor="text1"/>
          <w:sz w:val="24"/>
          <w:szCs w:val="24"/>
          <w:u w:color="7030A0"/>
          <w14:textOutline w14:w="0" w14:cap="flat" w14:cmpd="sng" w14:algn="ctr">
            <w14:noFill/>
            <w14:prstDash w14:val="solid"/>
            <w14:round/>
          </w14:textOutline>
        </w:rPr>
        <w:t xml:space="preserve">. This is a </w:t>
      </w:r>
      <w:hyperlink r:id="rId29" w:history="1">
        <w:r w:rsidRPr="000E2A3D">
          <w:rPr>
            <w:rStyle w:val="Hyperlink"/>
            <w:rFonts w:cs="Arial"/>
            <w:sz w:val="24"/>
            <w:szCs w:val="24"/>
            <w14:textOutline w14:w="0" w14:cap="flat" w14:cmpd="sng" w14:algn="ctr">
              <w14:noFill/>
              <w14:prstDash w14:val="solid"/>
              <w14:round/>
            </w14:textOutline>
          </w:rPr>
          <w:t>link</w:t>
        </w:r>
      </w:hyperlink>
      <w:r>
        <w:rPr>
          <w:rFonts w:cs="Arial"/>
          <w:color w:val="000000" w:themeColor="text1"/>
          <w:sz w:val="24"/>
          <w:szCs w:val="24"/>
          <w:u w:color="7030A0"/>
          <w14:textOutline w14:w="0" w14:cap="flat" w14:cmpd="sng" w14:algn="ctr">
            <w14:noFill/>
            <w14:prstDash w14:val="solid"/>
            <w14:round/>
          </w14:textOutline>
        </w:rPr>
        <w:t xml:space="preserve"> to UVM’s Code of Academic Integrity policy.</w:t>
      </w:r>
    </w:p>
    <w:p w14:paraId="48E47971" w14:textId="77777777" w:rsidR="00C744E5" w:rsidRPr="009D224E" w:rsidRDefault="00C744E5" w:rsidP="00C744E5">
      <w:pPr>
        <w:pStyle w:val="Body"/>
        <w:rPr>
          <w:rFonts w:cs="Arial"/>
          <w:sz w:val="24"/>
          <w:szCs w:val="24"/>
        </w:rPr>
      </w:pPr>
    </w:p>
    <w:p w14:paraId="4742E9D4" w14:textId="77777777" w:rsidR="00B13D1B" w:rsidRPr="009D224E" w:rsidRDefault="00B13D1B" w:rsidP="00B13D1B">
      <w:pPr>
        <w:pStyle w:val="ListParagraph"/>
        <w:widowControl w:val="0"/>
        <w:autoSpaceDE w:val="0"/>
        <w:autoSpaceDN w:val="0"/>
        <w:adjustRightInd w:val="0"/>
        <w:contextualSpacing w:val="0"/>
        <w:rPr>
          <w:sz w:val="24"/>
        </w:rPr>
      </w:pPr>
      <w:r w:rsidRPr="009D224E">
        <w:rPr>
          <w:b/>
          <w:bCs/>
          <w:sz w:val="24"/>
        </w:rPr>
        <w:t>Intellectual Property Statement</w:t>
      </w:r>
    </w:p>
    <w:p w14:paraId="6D11358A" w14:textId="77777777" w:rsidR="00B13D1B" w:rsidRPr="009D224E" w:rsidRDefault="00B13D1B" w:rsidP="00B13D1B">
      <w:pPr>
        <w:widowControl w:val="0"/>
        <w:autoSpaceDE w:val="0"/>
        <w:autoSpaceDN w:val="0"/>
        <w:adjustRightInd w:val="0"/>
        <w:rPr>
          <w:sz w:val="24"/>
        </w:rPr>
      </w:pPr>
    </w:p>
    <w:p w14:paraId="483FF2EE" w14:textId="77777777" w:rsidR="00B13D1B" w:rsidRPr="009D224E" w:rsidRDefault="00B13D1B" w:rsidP="00B13D1B">
      <w:pPr>
        <w:pStyle w:val="ListParagraph"/>
        <w:widowControl w:val="0"/>
        <w:autoSpaceDE w:val="0"/>
        <w:autoSpaceDN w:val="0"/>
        <w:adjustRightInd w:val="0"/>
        <w:contextualSpacing w:val="0"/>
        <w:rPr>
          <w:sz w:val="24"/>
        </w:rPr>
      </w:pPr>
      <w:r w:rsidRPr="009D224E">
        <w:rPr>
          <w:sz w:val="24"/>
        </w:rPr>
        <w:t xml:space="preserve">Students are prohibited from publicly sharing or selling academic materials that they did not author (for example: class syllabus, outlines or class presentations authored by the instructor, practice questions, text from the textbooks or other copyrighted class materials, etc.); and students are prohibited from sharing assessments (for example, homework or take-home examinations). Violations will be handled under </w:t>
      </w:r>
      <w:hyperlink r:id="rId30" w:history="1">
        <w:r w:rsidRPr="009D224E">
          <w:rPr>
            <w:rStyle w:val="Hyperlink"/>
            <w:sz w:val="24"/>
          </w:rPr>
          <w:t>UVM’s Intellectual Property Statement</w:t>
        </w:r>
      </w:hyperlink>
      <w:r w:rsidRPr="009D224E">
        <w:rPr>
          <w:sz w:val="24"/>
        </w:rPr>
        <w:t xml:space="preserve"> and Code of Academic Honesty and Integrity.</w:t>
      </w:r>
    </w:p>
    <w:p w14:paraId="149CBD62" w14:textId="77777777" w:rsidR="00B13D1B" w:rsidRPr="009D224E" w:rsidRDefault="00B13D1B" w:rsidP="00B13D1B">
      <w:pPr>
        <w:pStyle w:val="Body"/>
        <w:rPr>
          <w:rFonts w:cs="Arial"/>
          <w:b/>
          <w:bCs/>
          <w:sz w:val="24"/>
          <w:szCs w:val="24"/>
        </w:rPr>
      </w:pPr>
    </w:p>
    <w:p w14:paraId="77CD5B19" w14:textId="77777777" w:rsidR="00321FAB" w:rsidRDefault="00321FAB">
      <w:pPr>
        <w:rPr>
          <w:rFonts w:eastAsia="Arial Unicode MS"/>
          <w:b/>
          <w:bCs/>
          <w:color w:val="000000"/>
          <w:sz w:val="24"/>
          <w:u w:color="000000"/>
          <w:bdr w:val="nil"/>
        </w:rPr>
      </w:pPr>
      <w:r>
        <w:rPr>
          <w:b/>
          <w:bCs/>
          <w:sz w:val="24"/>
        </w:rPr>
        <w:br w:type="page"/>
      </w:r>
    </w:p>
    <w:p w14:paraId="0013C46A" w14:textId="06A15F30" w:rsidR="00C744E5" w:rsidRPr="009D224E" w:rsidRDefault="00C744E5" w:rsidP="00C744E5">
      <w:pPr>
        <w:pStyle w:val="Body"/>
        <w:ind w:firstLine="720"/>
        <w:rPr>
          <w:rFonts w:cs="Arial"/>
          <w:b/>
          <w:bCs/>
          <w:sz w:val="24"/>
          <w:szCs w:val="24"/>
        </w:rPr>
      </w:pPr>
      <w:r w:rsidRPr="009D224E">
        <w:rPr>
          <w:rFonts w:cs="Arial"/>
          <w:b/>
          <w:bCs/>
          <w:sz w:val="24"/>
          <w:szCs w:val="24"/>
        </w:rPr>
        <w:lastRenderedPageBreak/>
        <w:t>Grade Appeals</w:t>
      </w:r>
    </w:p>
    <w:p w14:paraId="1162BA40" w14:textId="77777777" w:rsidR="00C744E5" w:rsidRPr="009D224E" w:rsidRDefault="00C744E5" w:rsidP="00C744E5">
      <w:pPr>
        <w:pStyle w:val="Body"/>
        <w:rPr>
          <w:rFonts w:cs="Arial"/>
          <w:sz w:val="24"/>
          <w:szCs w:val="24"/>
        </w:rPr>
      </w:pPr>
    </w:p>
    <w:p w14:paraId="138FF562" w14:textId="77777777" w:rsidR="00C744E5" w:rsidRPr="009D224E" w:rsidRDefault="00C744E5" w:rsidP="00B13D1B">
      <w:pPr>
        <w:pStyle w:val="Body"/>
        <w:ind w:left="720"/>
        <w:rPr>
          <w:rFonts w:cs="Arial"/>
          <w:sz w:val="24"/>
          <w:szCs w:val="24"/>
        </w:rPr>
      </w:pPr>
      <w:r w:rsidRPr="009D224E">
        <w:rPr>
          <w:rFonts w:cs="Arial"/>
          <w:sz w:val="24"/>
          <w:szCs w:val="24"/>
        </w:rPr>
        <w:t xml:space="preserve">If you would like to contest a grade, please follow the procedures </w:t>
      </w:r>
      <w:hyperlink r:id="rId31" w:history="1">
        <w:r w:rsidRPr="009D224E">
          <w:rPr>
            <w:rStyle w:val="Hyperlink"/>
            <w:rFonts w:cs="Arial"/>
            <w:sz w:val="24"/>
            <w:szCs w:val="24"/>
          </w:rPr>
          <w:t>outlined in this policy</w:t>
        </w:r>
      </w:hyperlink>
      <w:r w:rsidRPr="009D224E">
        <w:rPr>
          <w:rFonts w:cs="Arial"/>
          <w:sz w:val="24"/>
          <w:szCs w:val="24"/>
        </w:rPr>
        <w:t>.</w:t>
      </w:r>
    </w:p>
    <w:p w14:paraId="14C5605A" w14:textId="77777777" w:rsidR="00C744E5" w:rsidRPr="009D224E" w:rsidRDefault="00C744E5" w:rsidP="00C744E5">
      <w:pPr>
        <w:pStyle w:val="Body"/>
        <w:rPr>
          <w:rFonts w:cs="Arial"/>
          <w:sz w:val="24"/>
          <w:szCs w:val="24"/>
        </w:rPr>
      </w:pPr>
    </w:p>
    <w:p w14:paraId="4CEE8261" w14:textId="77777777" w:rsidR="00DE00CB" w:rsidRPr="009D224E" w:rsidRDefault="00DE00CB" w:rsidP="00DE00CB">
      <w:pPr>
        <w:pStyle w:val="Body"/>
        <w:ind w:firstLine="720"/>
        <w:rPr>
          <w:rFonts w:cs="Arial"/>
          <w:b/>
          <w:bCs/>
          <w:color w:val="000000" w:themeColor="text1"/>
          <w:sz w:val="24"/>
          <w:szCs w:val="24"/>
        </w:rPr>
      </w:pPr>
      <w:r w:rsidRPr="009D224E">
        <w:rPr>
          <w:rFonts w:cs="Arial"/>
          <w:b/>
          <w:bCs/>
          <w:color w:val="000000" w:themeColor="text1"/>
          <w:sz w:val="24"/>
          <w:szCs w:val="24"/>
        </w:rPr>
        <w:t>Statement on Alcohol and Cannabis in the Academic Environment</w:t>
      </w:r>
    </w:p>
    <w:p w14:paraId="750CA34B" w14:textId="77777777" w:rsidR="00DE00CB" w:rsidRPr="009D224E" w:rsidRDefault="00DE00CB" w:rsidP="00DE00CB">
      <w:pPr>
        <w:pStyle w:val="Body"/>
        <w:rPr>
          <w:rFonts w:cs="Arial"/>
          <w:color w:val="000000" w:themeColor="text1"/>
          <w:sz w:val="24"/>
          <w:szCs w:val="24"/>
        </w:rPr>
      </w:pPr>
    </w:p>
    <w:p w14:paraId="00E16F35" w14:textId="77777777" w:rsidR="00DE00CB" w:rsidRPr="009D224E" w:rsidRDefault="00DE00CB" w:rsidP="00DE00CB">
      <w:pPr>
        <w:pStyle w:val="Body"/>
        <w:ind w:left="720"/>
        <w:rPr>
          <w:rFonts w:cs="Arial"/>
          <w:color w:val="000000" w:themeColor="text1"/>
          <w:sz w:val="24"/>
          <w:szCs w:val="24"/>
        </w:rPr>
      </w:pPr>
      <w:r w:rsidRPr="009D224E">
        <w:rPr>
          <w:rFonts w:cs="Arial"/>
          <w:color w:val="000000" w:themeColor="text1"/>
          <w:sz w:val="24"/>
          <w:szCs w:val="24"/>
        </w:rPr>
        <w:t>Social work faculty want our students to get the most you can out of your courses. Each individual student plays a crucial role in their own education and in their readiness to learn and fully engage with the course material. It is important to note that alcohol and cannabis have no place in an academic environment and can seriously impair a student’s ability to learn and retain information not only in the moment, but up to 48 hours or more afterwards. In addition, alcohol and cannabis can:</w:t>
      </w:r>
    </w:p>
    <w:p w14:paraId="6373FA93" w14:textId="77777777" w:rsidR="00DE00CB" w:rsidRPr="009D224E" w:rsidRDefault="00DE00CB" w:rsidP="00DE00CB">
      <w:pPr>
        <w:pStyle w:val="Body"/>
        <w:numPr>
          <w:ilvl w:val="0"/>
          <w:numId w:val="27"/>
        </w:numPr>
        <w:rPr>
          <w:rFonts w:cs="Arial"/>
          <w:color w:val="000000" w:themeColor="text1"/>
          <w:sz w:val="24"/>
          <w:szCs w:val="24"/>
        </w:rPr>
      </w:pPr>
      <w:r w:rsidRPr="009D224E">
        <w:rPr>
          <w:rFonts w:cs="Arial"/>
          <w:color w:val="000000" w:themeColor="text1"/>
          <w:sz w:val="24"/>
          <w:szCs w:val="24"/>
        </w:rPr>
        <w:t>Cause issues with attention, memory and concentration</w:t>
      </w:r>
    </w:p>
    <w:p w14:paraId="7360CDB0" w14:textId="77777777" w:rsidR="00DE00CB" w:rsidRPr="009D224E" w:rsidRDefault="00DE00CB" w:rsidP="00DE00CB">
      <w:pPr>
        <w:pStyle w:val="Body"/>
        <w:numPr>
          <w:ilvl w:val="0"/>
          <w:numId w:val="27"/>
        </w:numPr>
        <w:rPr>
          <w:rFonts w:cs="Arial"/>
          <w:color w:val="000000" w:themeColor="text1"/>
          <w:sz w:val="24"/>
          <w:szCs w:val="24"/>
        </w:rPr>
      </w:pPr>
      <w:r w:rsidRPr="009D224E">
        <w:rPr>
          <w:rFonts w:cs="Arial"/>
          <w:color w:val="000000" w:themeColor="text1"/>
          <w:sz w:val="24"/>
          <w:szCs w:val="24"/>
        </w:rPr>
        <w:t>Negatively impact the quality of how information is processed and ultimately stored</w:t>
      </w:r>
    </w:p>
    <w:p w14:paraId="63BFE101" w14:textId="77777777" w:rsidR="00DE00CB" w:rsidRPr="009D224E" w:rsidRDefault="00DE00CB" w:rsidP="00DE00CB">
      <w:pPr>
        <w:pStyle w:val="Body"/>
        <w:numPr>
          <w:ilvl w:val="0"/>
          <w:numId w:val="27"/>
        </w:numPr>
        <w:rPr>
          <w:rFonts w:cs="Arial"/>
          <w:color w:val="000000" w:themeColor="text1"/>
          <w:sz w:val="24"/>
          <w:szCs w:val="24"/>
        </w:rPr>
      </w:pPr>
      <w:r w:rsidRPr="009D224E">
        <w:rPr>
          <w:rFonts w:cs="Arial"/>
          <w:color w:val="000000" w:themeColor="text1"/>
          <w:sz w:val="24"/>
          <w:szCs w:val="24"/>
        </w:rPr>
        <w:t>Affect sleep patterns, which interferes with long-term memory formation</w:t>
      </w:r>
    </w:p>
    <w:p w14:paraId="5327DE2B" w14:textId="77777777" w:rsidR="00DE00CB" w:rsidRPr="009D224E" w:rsidRDefault="00DE00CB" w:rsidP="00DE00CB">
      <w:pPr>
        <w:pStyle w:val="Body"/>
        <w:rPr>
          <w:rFonts w:cs="Arial"/>
          <w:color w:val="000000" w:themeColor="text1"/>
          <w:sz w:val="24"/>
          <w:szCs w:val="24"/>
        </w:rPr>
      </w:pPr>
    </w:p>
    <w:p w14:paraId="3B830CA9" w14:textId="77777777" w:rsidR="00DE00CB" w:rsidRPr="009D224E" w:rsidRDefault="00DE00CB" w:rsidP="00DE00CB">
      <w:pPr>
        <w:pStyle w:val="Body"/>
        <w:ind w:left="720"/>
        <w:rPr>
          <w:rFonts w:cs="Arial"/>
          <w:color w:val="000000" w:themeColor="text1"/>
          <w:sz w:val="24"/>
          <w:szCs w:val="24"/>
        </w:rPr>
      </w:pPr>
      <w:r w:rsidRPr="009D224E">
        <w:rPr>
          <w:rFonts w:cs="Arial"/>
          <w:color w:val="000000" w:themeColor="text1"/>
          <w:sz w:val="24"/>
          <w:szCs w:val="24"/>
        </w:rPr>
        <w:t>It is the expectation of the Department of Social Work faculty that our students will do everything they can to optimize their own learning and to fully participate in this, and all other, courses.</w:t>
      </w:r>
    </w:p>
    <w:p w14:paraId="1E6B3C57" w14:textId="77777777" w:rsidR="00DE00CB" w:rsidRPr="009D224E" w:rsidRDefault="00DE00CB" w:rsidP="00B13D1B">
      <w:pPr>
        <w:pStyle w:val="Body"/>
        <w:rPr>
          <w:rFonts w:cs="Arial"/>
          <w:b/>
          <w:bCs/>
          <w:sz w:val="24"/>
          <w:szCs w:val="24"/>
        </w:rPr>
      </w:pPr>
    </w:p>
    <w:p w14:paraId="730E235E" w14:textId="3E75CC1C" w:rsidR="00C744E5" w:rsidRPr="009D224E" w:rsidRDefault="00C744E5" w:rsidP="00C744E5">
      <w:pPr>
        <w:pStyle w:val="Body"/>
        <w:ind w:firstLine="720"/>
        <w:rPr>
          <w:rFonts w:cs="Arial"/>
          <w:b/>
          <w:bCs/>
          <w:sz w:val="24"/>
          <w:szCs w:val="24"/>
        </w:rPr>
      </w:pPr>
      <w:r w:rsidRPr="009D224E">
        <w:rPr>
          <w:rFonts w:cs="Arial"/>
          <w:b/>
          <w:bCs/>
          <w:sz w:val="24"/>
          <w:szCs w:val="24"/>
        </w:rPr>
        <w:t>Promoting Health &amp; Safety</w:t>
      </w:r>
    </w:p>
    <w:p w14:paraId="006FD085" w14:textId="77777777" w:rsidR="00C744E5" w:rsidRPr="009D224E" w:rsidRDefault="00C744E5" w:rsidP="00C744E5">
      <w:pPr>
        <w:pStyle w:val="Body"/>
        <w:rPr>
          <w:rFonts w:cs="Arial"/>
          <w:sz w:val="24"/>
          <w:szCs w:val="24"/>
        </w:rPr>
      </w:pPr>
    </w:p>
    <w:p w14:paraId="5C9F3A08" w14:textId="77777777" w:rsidR="00C744E5" w:rsidRPr="009D224E" w:rsidRDefault="00C744E5" w:rsidP="00C744E5">
      <w:pPr>
        <w:pStyle w:val="Body"/>
        <w:ind w:left="720"/>
        <w:rPr>
          <w:rFonts w:cs="Arial"/>
          <w:sz w:val="24"/>
          <w:szCs w:val="24"/>
        </w:rPr>
      </w:pPr>
      <w:r w:rsidRPr="009D224E">
        <w:rPr>
          <w:rFonts w:cs="Arial"/>
          <w:sz w:val="24"/>
          <w:szCs w:val="24"/>
        </w:rPr>
        <w:t xml:space="preserve">The University of Vermont's number one priority is to support a healthy and safe community: </w:t>
      </w:r>
    </w:p>
    <w:p w14:paraId="63823C31" w14:textId="77777777" w:rsidR="00C744E5" w:rsidRPr="009D224E" w:rsidRDefault="00C744E5" w:rsidP="00B13D1B">
      <w:pPr>
        <w:pStyle w:val="Body"/>
        <w:rPr>
          <w:rFonts w:cs="Arial"/>
          <w:sz w:val="24"/>
          <w:szCs w:val="24"/>
        </w:rPr>
      </w:pPr>
    </w:p>
    <w:p w14:paraId="164C0FB3" w14:textId="77777777" w:rsidR="00C744E5" w:rsidRPr="009D224E" w:rsidRDefault="00000000" w:rsidP="00D176AE">
      <w:pPr>
        <w:pStyle w:val="Body"/>
        <w:ind w:left="720" w:firstLine="360"/>
        <w:rPr>
          <w:rFonts w:cs="Arial"/>
          <w:iCs/>
          <w:sz w:val="24"/>
          <w:szCs w:val="24"/>
          <w:u w:val="single"/>
        </w:rPr>
      </w:pPr>
      <w:hyperlink r:id="rId32" w:history="1">
        <w:r w:rsidR="00C744E5" w:rsidRPr="009D224E">
          <w:rPr>
            <w:rStyle w:val="Hyperlink"/>
            <w:rFonts w:cs="Arial"/>
            <w:sz w:val="24"/>
            <w:szCs w:val="24"/>
          </w:rPr>
          <w:t>Center for Health and Wellbeing</w:t>
        </w:r>
      </w:hyperlink>
    </w:p>
    <w:p w14:paraId="7F030F14" w14:textId="77777777" w:rsidR="00C744E5" w:rsidRPr="009D224E" w:rsidRDefault="00C744E5" w:rsidP="00B13D1B">
      <w:pPr>
        <w:pStyle w:val="Body"/>
        <w:rPr>
          <w:rFonts w:cs="Arial"/>
          <w:sz w:val="24"/>
          <w:szCs w:val="24"/>
        </w:rPr>
      </w:pPr>
    </w:p>
    <w:p w14:paraId="3366764A" w14:textId="77777777" w:rsidR="00C744E5" w:rsidRPr="009D224E" w:rsidRDefault="00000000" w:rsidP="00D176AE">
      <w:pPr>
        <w:pStyle w:val="Body"/>
        <w:ind w:left="720" w:firstLine="360"/>
        <w:rPr>
          <w:rFonts w:cs="Arial"/>
          <w:sz w:val="24"/>
          <w:szCs w:val="24"/>
        </w:rPr>
      </w:pPr>
      <w:hyperlink r:id="rId33" w:history="1">
        <w:r w:rsidR="00C744E5" w:rsidRPr="009D224E">
          <w:rPr>
            <w:rStyle w:val="Hyperlink"/>
            <w:rFonts w:cs="Arial"/>
            <w:sz w:val="24"/>
            <w:szCs w:val="24"/>
          </w:rPr>
          <w:t>Counseling &amp; Psychiatry Services (CAPS)</w:t>
        </w:r>
      </w:hyperlink>
      <w:r w:rsidR="00C744E5" w:rsidRPr="009D224E">
        <w:rPr>
          <w:rFonts w:cs="Arial"/>
          <w:sz w:val="24"/>
          <w:szCs w:val="24"/>
        </w:rPr>
        <w:t>, (802) 656-3340</w:t>
      </w:r>
    </w:p>
    <w:p w14:paraId="7CD4D0D1" w14:textId="77777777" w:rsidR="00C744E5" w:rsidRPr="009D224E" w:rsidRDefault="00C744E5" w:rsidP="00B13D1B">
      <w:pPr>
        <w:pStyle w:val="Body"/>
        <w:rPr>
          <w:rFonts w:cs="Arial"/>
          <w:sz w:val="24"/>
          <w:szCs w:val="24"/>
        </w:rPr>
      </w:pPr>
    </w:p>
    <w:p w14:paraId="0B5BDD43" w14:textId="175D37A6" w:rsidR="00C744E5" w:rsidRPr="009D224E" w:rsidRDefault="00C744E5" w:rsidP="00D176AE">
      <w:pPr>
        <w:pStyle w:val="Body"/>
        <w:ind w:left="1080"/>
        <w:rPr>
          <w:rFonts w:cs="Arial"/>
          <w:iCs/>
          <w:sz w:val="24"/>
          <w:szCs w:val="24"/>
          <w:u w:val="single"/>
        </w:rPr>
      </w:pPr>
      <w:r w:rsidRPr="009D224E">
        <w:rPr>
          <w:rFonts w:cs="Arial"/>
          <w:sz w:val="24"/>
          <w:szCs w:val="24"/>
        </w:rPr>
        <w:t xml:space="preserve">C.A.R.E. If you are concerned about a UVM community member or are concerned about a specific event, we encourage you to contact the Dean of Students Office (802-656-3380). If you would like to remain anonymous, you can report your concerns online by </w:t>
      </w:r>
      <w:hyperlink r:id="rId34" w:history="1">
        <w:r w:rsidRPr="009D224E">
          <w:rPr>
            <w:rStyle w:val="Hyperlink"/>
            <w:rFonts w:cs="Arial"/>
            <w:sz w:val="24"/>
            <w:szCs w:val="24"/>
          </w:rPr>
          <w:t>visiting the C.A.R.E. Team website</w:t>
        </w:r>
      </w:hyperlink>
      <w:r w:rsidRPr="009D224E">
        <w:rPr>
          <w:rFonts w:cs="Arial"/>
          <w:sz w:val="24"/>
          <w:szCs w:val="24"/>
        </w:rPr>
        <w:t>.</w:t>
      </w:r>
    </w:p>
    <w:p w14:paraId="5E440637" w14:textId="77777777" w:rsidR="00C744E5" w:rsidRPr="009D224E" w:rsidRDefault="00C744E5" w:rsidP="00C744E5">
      <w:pPr>
        <w:rPr>
          <w:rFonts w:eastAsia="Times New Roman"/>
          <w:bCs/>
          <w:i/>
          <w:iCs/>
          <w:sz w:val="24"/>
        </w:rPr>
      </w:pPr>
    </w:p>
    <w:p w14:paraId="72AF52A1" w14:textId="714FA0CD" w:rsidR="00C744E5" w:rsidRPr="009D224E" w:rsidRDefault="00C744E5" w:rsidP="00C744E5">
      <w:pPr>
        <w:ind w:left="720"/>
        <w:rPr>
          <w:rFonts w:eastAsia="Times New Roman"/>
          <w:b/>
          <w:bCs/>
          <w:sz w:val="24"/>
        </w:rPr>
      </w:pPr>
      <w:r w:rsidRPr="009D224E">
        <w:rPr>
          <w:rFonts w:eastAsia="Times New Roman"/>
          <w:b/>
          <w:bCs/>
          <w:sz w:val="24"/>
        </w:rPr>
        <w:t xml:space="preserve">Sexual </w:t>
      </w:r>
      <w:r w:rsidR="006A4873">
        <w:rPr>
          <w:rFonts w:eastAsia="Times New Roman"/>
          <w:b/>
          <w:bCs/>
          <w:sz w:val="24"/>
        </w:rPr>
        <w:t>M</w:t>
      </w:r>
      <w:r w:rsidRPr="009D224E">
        <w:rPr>
          <w:rFonts w:eastAsia="Times New Roman"/>
          <w:b/>
          <w:bCs/>
          <w:sz w:val="24"/>
        </w:rPr>
        <w:t>isconduct:</w:t>
      </w:r>
    </w:p>
    <w:p w14:paraId="4B01E4D9" w14:textId="77777777" w:rsidR="00C744E5" w:rsidRPr="009D224E" w:rsidRDefault="00C744E5" w:rsidP="00B13D1B">
      <w:pPr>
        <w:rPr>
          <w:rFonts w:eastAsia="Times New Roman"/>
          <w:sz w:val="24"/>
        </w:rPr>
      </w:pPr>
    </w:p>
    <w:p w14:paraId="22B52423" w14:textId="77777777" w:rsidR="00C744E5" w:rsidRPr="009D224E" w:rsidRDefault="00C744E5" w:rsidP="00C744E5">
      <w:pPr>
        <w:ind w:left="720"/>
        <w:rPr>
          <w:rFonts w:eastAsia="Times New Roman"/>
          <w:b/>
          <w:bCs/>
          <w:sz w:val="24"/>
          <w:u w:val="single"/>
        </w:rPr>
      </w:pPr>
      <w:r w:rsidRPr="009D224E">
        <w:rPr>
          <w:rFonts w:eastAsia="Times New Roman"/>
          <w:bCs/>
          <w:sz w:val="24"/>
        </w:rPr>
        <w:t xml:space="preserve">UVM is committed to fostering a safe, productive learning environment. Title IX prohibits discrimination </w:t>
      </w:r>
      <w:proofErr w:type="gramStart"/>
      <w:r w:rsidRPr="009D224E">
        <w:rPr>
          <w:rFonts w:eastAsia="Times New Roman"/>
          <w:bCs/>
          <w:sz w:val="24"/>
        </w:rPr>
        <w:t>on the basis of</w:t>
      </w:r>
      <w:proofErr w:type="gramEnd"/>
      <w:r w:rsidRPr="009D224E">
        <w:rPr>
          <w:rFonts w:eastAsia="Times New Roman"/>
          <w:bCs/>
          <w:sz w:val="24"/>
        </w:rPr>
        <w:t xml:space="preserve"> sex, as well as any kind of sexual misconduct, including harassment, intimate partner and dating violence, sexual assault, and stalking. </w:t>
      </w:r>
      <w:proofErr w:type="gramStart"/>
      <w:r w:rsidRPr="009D224E">
        <w:rPr>
          <w:rFonts w:eastAsia="Times New Roman"/>
          <w:bCs/>
          <w:sz w:val="24"/>
        </w:rPr>
        <w:t>In the event that</w:t>
      </w:r>
      <w:proofErr w:type="gramEnd"/>
      <w:r w:rsidRPr="009D224E">
        <w:rPr>
          <w:rFonts w:eastAsia="Times New Roman"/>
          <w:bCs/>
          <w:sz w:val="24"/>
        </w:rPr>
        <w:t xml:space="preserve"> a student discloses sexual misconduct or harassment, your instructor, who is deemed a “responsible employee” under the policies referenced above, is obligated to report some information to UVM’s Title </w:t>
      </w:r>
      <w:r w:rsidRPr="009D224E">
        <w:rPr>
          <w:rFonts w:eastAsia="Times New Roman"/>
          <w:bCs/>
          <w:sz w:val="24"/>
        </w:rPr>
        <w:lastRenderedPageBreak/>
        <w:t>IX Coordinator in order to facilitate appropriate support and institutional response.</w:t>
      </w:r>
    </w:p>
    <w:p w14:paraId="1A381B40" w14:textId="77777777" w:rsidR="00C744E5" w:rsidRPr="009D224E" w:rsidRDefault="00C744E5" w:rsidP="00C744E5">
      <w:pPr>
        <w:ind w:left="720"/>
        <w:rPr>
          <w:rFonts w:eastAsia="Times New Roman"/>
          <w:bCs/>
          <w:i/>
          <w:iCs/>
          <w:sz w:val="24"/>
        </w:rPr>
      </w:pPr>
    </w:p>
    <w:p w14:paraId="32AAFD5A" w14:textId="088DC271" w:rsidR="000F63C8" w:rsidRPr="009D224E" w:rsidRDefault="00C744E5" w:rsidP="00C744E5">
      <w:pPr>
        <w:pStyle w:val="Body"/>
        <w:ind w:left="720"/>
        <w:rPr>
          <w:rFonts w:cs="Arial"/>
          <w:sz w:val="24"/>
          <w:szCs w:val="24"/>
        </w:rPr>
      </w:pPr>
      <w:r w:rsidRPr="009D224E">
        <w:rPr>
          <w:rFonts w:cs="Arial"/>
          <w:sz w:val="24"/>
          <w:szCs w:val="24"/>
        </w:rPr>
        <w:t xml:space="preserve">However, anyone experiencing sexual misconduct can and should talk to someone so they can get the support they </w:t>
      </w:r>
      <w:proofErr w:type="gramStart"/>
      <w:r w:rsidRPr="009D224E">
        <w:rPr>
          <w:rFonts w:cs="Arial"/>
          <w:sz w:val="24"/>
          <w:szCs w:val="24"/>
        </w:rPr>
        <w:t>need</w:t>
      </w:r>
      <w:proofErr w:type="gramEnd"/>
      <w:r w:rsidRPr="009D224E">
        <w:rPr>
          <w:rFonts w:cs="Arial"/>
          <w:sz w:val="24"/>
          <w:szCs w:val="24"/>
        </w:rPr>
        <w:t xml:space="preserve"> and our school can respond appropriately. Confidential advocacy and support services are available to UVM students of all genders, sexual orientations, and other identities, provided by </w:t>
      </w:r>
      <w:hyperlink r:id="rId35" w:history="1">
        <w:proofErr w:type="spellStart"/>
        <w:r w:rsidRPr="009D224E">
          <w:rPr>
            <w:rStyle w:val="Hyperlink"/>
            <w:rFonts w:cs="Arial"/>
            <w:sz w:val="24"/>
            <w:szCs w:val="24"/>
          </w:rPr>
          <w:t>HOPEWorks</w:t>
        </w:r>
        <w:proofErr w:type="spellEnd"/>
      </w:hyperlink>
      <w:r w:rsidRPr="009D224E">
        <w:rPr>
          <w:rFonts w:cs="Arial"/>
          <w:sz w:val="24"/>
          <w:szCs w:val="24"/>
        </w:rPr>
        <w:t xml:space="preserve">, the leading crisis counseling and advocacy agency in Chittenden County, via </w:t>
      </w:r>
      <w:hyperlink r:id="rId36" w:history="1">
        <w:r w:rsidRPr="009D224E">
          <w:rPr>
            <w:rStyle w:val="Hyperlink"/>
            <w:rFonts w:cs="Arial"/>
            <w:sz w:val="24"/>
            <w:szCs w:val="24"/>
          </w:rPr>
          <w:t>UVM’s Center for Health and Wellbeing</w:t>
        </w:r>
      </w:hyperlink>
      <w:r w:rsidRPr="009D224E">
        <w:rPr>
          <w:rFonts w:eastAsia="Times New Roman" w:cs="Arial"/>
          <w:bCs/>
          <w:sz w:val="24"/>
          <w:szCs w:val="24"/>
        </w:rPr>
        <w:t>.</w:t>
      </w:r>
    </w:p>
    <w:sectPr w:rsidR="000F63C8" w:rsidRPr="009D224E" w:rsidSect="00581346">
      <w:headerReference w:type="default" r:id="rId3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2B0E7" w14:textId="77777777" w:rsidR="000D1C2B" w:rsidRDefault="000D1C2B" w:rsidP="000F63C8">
      <w:r>
        <w:separator/>
      </w:r>
    </w:p>
  </w:endnote>
  <w:endnote w:type="continuationSeparator" w:id="0">
    <w:p w14:paraId="5A0465E9" w14:textId="77777777" w:rsidR="000D1C2B" w:rsidRDefault="000D1C2B" w:rsidP="000F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3CEE1" w14:textId="77777777" w:rsidR="000D1C2B" w:rsidRDefault="000D1C2B" w:rsidP="000F63C8">
      <w:r>
        <w:separator/>
      </w:r>
    </w:p>
  </w:footnote>
  <w:footnote w:type="continuationSeparator" w:id="0">
    <w:p w14:paraId="4370E09C" w14:textId="77777777" w:rsidR="000D1C2B" w:rsidRDefault="000D1C2B" w:rsidP="000F63C8">
      <w:r>
        <w:continuationSeparator/>
      </w:r>
    </w:p>
  </w:footnote>
  <w:footnote w:id="1">
    <w:p w14:paraId="545E86E3" w14:textId="188CBECC" w:rsidR="00DB4410" w:rsidRPr="000D639B" w:rsidRDefault="00DB4410" w:rsidP="00DB4410">
      <w:pPr>
        <w:pStyle w:val="FootnoteText"/>
      </w:pPr>
      <w:r w:rsidRPr="000D639B">
        <w:rPr>
          <w:rStyle w:val="FootnoteReference"/>
          <w:vertAlign w:val="superscript"/>
        </w:rPr>
        <w:footnoteRef/>
      </w:r>
      <w:r w:rsidRPr="000D639B">
        <w:t xml:space="preserve"> </w:t>
      </w:r>
      <w:hyperlink r:id="rId1" w:history="1">
        <w:r w:rsidR="0087016B" w:rsidRPr="000D639B">
          <w:rPr>
            <w:rStyle w:val="Hyperlink"/>
            <w:rFonts w:cs="Arial"/>
          </w:rPr>
          <w:t>Council on Social Work Education (CSWE) 2022 Educational Policies and Accreditation Standards (EPAS)</w:t>
        </w:r>
        <w:r w:rsidR="0087016B" w:rsidRPr="004904FC">
          <w:rPr>
            <w:rStyle w:val="Hyperlink"/>
            <w:rFonts w:cs="Arial"/>
            <w:color w:val="000000" w:themeColor="text1"/>
            <w:u w:val="none"/>
          </w:rPr>
          <w:t>.</w:t>
        </w:r>
      </w:hyperlink>
    </w:p>
  </w:footnote>
  <w:footnote w:id="2">
    <w:p w14:paraId="44A307A7" w14:textId="77777777" w:rsidR="003B702C" w:rsidRPr="003E74AF" w:rsidRDefault="003B702C" w:rsidP="003B702C">
      <w:pPr>
        <w:pStyle w:val="FootnoteText"/>
      </w:pPr>
      <w:r w:rsidRPr="003E74AF">
        <w:rPr>
          <w:rStyle w:val="FootnoteReference"/>
          <w:vertAlign w:val="superscript"/>
        </w:rPr>
        <w:footnoteRef/>
      </w:r>
      <w:r w:rsidRPr="003E74AF">
        <w:t xml:space="preserve"> </w:t>
      </w:r>
      <w:hyperlink r:id="rId2" w:history="1">
        <w:r w:rsidRPr="003E74AF">
          <w:rPr>
            <w:rStyle w:val="Hyperlink"/>
          </w:rPr>
          <w:t>http://catalogue.uvm.edu/graduate/academicenrollment/gradingpolicies/</w:t>
        </w:r>
      </w:hyperlink>
    </w:p>
  </w:footnote>
  <w:footnote w:id="3">
    <w:p w14:paraId="051E314C" w14:textId="3214648D" w:rsidR="001A3F29" w:rsidRPr="000D639B" w:rsidRDefault="001A3F29" w:rsidP="003D7EC7">
      <w:pPr>
        <w:pStyle w:val="FootnoteText"/>
        <w:ind w:left="360" w:hanging="360"/>
        <w:rPr>
          <w:rFonts w:cs="Arial"/>
        </w:rPr>
      </w:pPr>
      <w:r w:rsidRPr="000D639B">
        <w:rPr>
          <w:rStyle w:val="FootnoteReference"/>
          <w:vertAlign w:val="superscript"/>
        </w:rPr>
        <w:footnoteRef/>
      </w:r>
      <w:r w:rsidR="003D7EC7" w:rsidRPr="000D639B">
        <w:rPr>
          <w:rFonts w:cs="Arial"/>
        </w:rPr>
        <w:t xml:space="preserve"> </w:t>
      </w:r>
      <w:r w:rsidR="003D7EC7" w:rsidRPr="000D639B">
        <w:rPr>
          <w:rFonts w:cs="Arial"/>
        </w:rPr>
        <w:tab/>
      </w:r>
      <w:hyperlink r:id="rId3" w:history="1">
        <w:r w:rsidR="00D176AE" w:rsidRPr="000D639B">
          <w:rPr>
            <w:rStyle w:val="Hyperlink"/>
            <w:rFonts w:cs="Arial"/>
          </w:rPr>
          <w:t>https://www.cswe.org/getmedia/94471c42-13b8-493b-9041-b30f48533d64/2022-EPAS.pdf</w:t>
        </w:r>
      </w:hyperlink>
    </w:p>
  </w:footnote>
  <w:footnote w:id="4">
    <w:p w14:paraId="2342ABB0" w14:textId="77777777" w:rsidR="00C744E5" w:rsidRPr="001E450B" w:rsidRDefault="00C744E5" w:rsidP="003D7EC7">
      <w:pPr>
        <w:pStyle w:val="Body"/>
        <w:ind w:left="360" w:hanging="360"/>
        <w:rPr>
          <w:rFonts w:cs="Arial"/>
          <w:sz w:val="20"/>
          <w:szCs w:val="20"/>
        </w:rPr>
      </w:pPr>
      <w:r w:rsidRPr="000D639B">
        <w:rPr>
          <w:rStyle w:val="FootnoteReference"/>
          <w:sz w:val="20"/>
          <w:szCs w:val="20"/>
          <w:vertAlign w:val="superscript"/>
        </w:rPr>
        <w:footnoteRef/>
      </w:r>
      <w:r w:rsidRPr="000D639B">
        <w:rPr>
          <w:rFonts w:cs="Arial"/>
          <w:sz w:val="20"/>
          <w:szCs w:val="20"/>
        </w:rPr>
        <w:t xml:space="preserve"> </w:t>
      </w:r>
      <w:r w:rsidRPr="000D639B">
        <w:rPr>
          <w:rFonts w:cs="Arial"/>
          <w:sz w:val="20"/>
          <w:szCs w:val="20"/>
        </w:rPr>
        <w:tab/>
      </w:r>
      <w:hyperlink r:id="rId4" w:history="1">
        <w:r w:rsidRPr="000D639B">
          <w:rPr>
            <w:rStyle w:val="Hyperlink1"/>
            <w:rFonts w:cs="Arial"/>
          </w:rPr>
          <w:t xml:space="preserve">https://www.archives.gov/founding-docs/bill-of-rights-transcript#toc-amendment-i </w:t>
        </w:r>
      </w:hyperlink>
    </w:p>
  </w:footnote>
  <w:footnote w:id="5">
    <w:p w14:paraId="4FC13A21" w14:textId="77777777" w:rsidR="00C744E5" w:rsidRPr="000D639B" w:rsidRDefault="00C744E5" w:rsidP="00C744E5">
      <w:pPr>
        <w:pStyle w:val="FootnoteText"/>
        <w:ind w:left="360" w:hanging="360"/>
      </w:pPr>
      <w:r w:rsidRPr="000D639B">
        <w:rPr>
          <w:rStyle w:val="FootnoteReference"/>
          <w:vertAlign w:val="superscript"/>
        </w:rPr>
        <w:footnoteRef/>
      </w:r>
      <w:r w:rsidRPr="000D639B">
        <w:t xml:space="preserve"> </w:t>
      </w:r>
      <w:r w:rsidRPr="000D639B">
        <w:tab/>
      </w:r>
      <w:hyperlink r:id="rId5" w:history="1">
        <w:r w:rsidRPr="000D639B">
          <w:rPr>
            <w:rStyle w:val="Hyperlink0"/>
          </w:rPr>
          <w:t>https://www.socialworkers.org/About/Ethics/Code-of-Ethics/Code-of-Ethics-English</w:t>
        </w:r>
      </w:hyperlink>
    </w:p>
  </w:footnote>
  <w:footnote w:id="6">
    <w:p w14:paraId="42DFF0DC" w14:textId="77777777" w:rsidR="00C744E5" w:rsidRPr="000D639B" w:rsidRDefault="00C744E5" w:rsidP="00C744E5">
      <w:pPr>
        <w:pStyle w:val="FootnoteText"/>
        <w:ind w:left="360" w:hanging="360"/>
      </w:pPr>
      <w:r w:rsidRPr="000D639B">
        <w:rPr>
          <w:rStyle w:val="FootnoteReference"/>
          <w:vertAlign w:val="superscript"/>
        </w:rPr>
        <w:footnoteRef/>
      </w:r>
      <w:r w:rsidRPr="000D639B">
        <w:t xml:space="preserve"> </w:t>
      </w:r>
      <w:r w:rsidRPr="000D639B">
        <w:tab/>
      </w:r>
      <w:hyperlink r:id="rId6" w:history="1">
        <w:r w:rsidRPr="000D639B">
          <w:rPr>
            <w:rStyle w:val="Hyperlink0"/>
          </w:rPr>
          <w:t>https://www.uvm.edu/president/our-common-ground</w:t>
        </w:r>
      </w:hyperlink>
    </w:p>
  </w:footnote>
  <w:footnote w:id="7">
    <w:p w14:paraId="2427FED7" w14:textId="77777777" w:rsidR="00C744E5" w:rsidRPr="000D639B" w:rsidRDefault="00C744E5" w:rsidP="00C744E5">
      <w:pPr>
        <w:pStyle w:val="FootnoteText"/>
        <w:ind w:left="360" w:hanging="360"/>
      </w:pPr>
      <w:r w:rsidRPr="000D639B">
        <w:rPr>
          <w:rStyle w:val="FootnoteReference"/>
          <w:vertAlign w:val="superscript"/>
        </w:rPr>
        <w:footnoteRef/>
      </w:r>
      <w:r w:rsidRPr="000D639B">
        <w:t xml:space="preserve"> </w:t>
      </w:r>
      <w:r w:rsidRPr="000D639B">
        <w:tab/>
      </w:r>
      <w:hyperlink r:id="rId7" w:history="1">
        <w:r w:rsidRPr="000D639B">
          <w:rPr>
            <w:rStyle w:val="Hyperlink0"/>
          </w:rPr>
          <w:t>https://www.uvm.edu/cess/socialwork/about_us</w:t>
        </w:r>
      </w:hyperlink>
    </w:p>
  </w:footnote>
  <w:footnote w:id="8">
    <w:p w14:paraId="2D684C8F" w14:textId="77777777" w:rsidR="00C744E5" w:rsidRPr="000D639B" w:rsidRDefault="00C744E5" w:rsidP="00C744E5">
      <w:pPr>
        <w:pStyle w:val="FootnoteText"/>
        <w:ind w:left="360" w:hanging="360"/>
      </w:pPr>
      <w:r w:rsidRPr="000D639B">
        <w:rPr>
          <w:rStyle w:val="FootnoteReference"/>
          <w:vertAlign w:val="superscript"/>
        </w:rPr>
        <w:footnoteRef/>
      </w:r>
      <w:r w:rsidRPr="000D639B">
        <w:tab/>
      </w:r>
      <w:hyperlink r:id="rId8" w:history="1">
        <w:r w:rsidRPr="000D639B">
          <w:rPr>
            <w:rStyle w:val="Hyperlink0"/>
          </w:rPr>
          <w:t>http://www.un.org/en/universal-declaration-human-rights/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17113497"/>
      <w:docPartObj>
        <w:docPartGallery w:val="Page Numbers (Top of Page)"/>
        <w:docPartUnique/>
      </w:docPartObj>
    </w:sdtPr>
    <w:sdtEndPr>
      <w:rPr>
        <w:noProof/>
      </w:rPr>
    </w:sdtEndPr>
    <w:sdtContent>
      <w:p w14:paraId="07221173" w14:textId="77C19DAF" w:rsidR="009E4FBA" w:rsidRDefault="0066220E">
        <w:pPr>
          <w:pStyle w:val="Header"/>
          <w:jc w:val="right"/>
          <w:rPr>
            <w:sz w:val="20"/>
            <w:szCs w:val="20"/>
          </w:rPr>
        </w:pPr>
        <w:r w:rsidRPr="0066220E">
          <w:rPr>
            <w:sz w:val="20"/>
            <w:szCs w:val="20"/>
          </w:rPr>
          <w:t xml:space="preserve">SWSS </w:t>
        </w:r>
        <w:r w:rsidR="00FB09B6">
          <w:rPr>
            <w:sz w:val="20"/>
            <w:szCs w:val="20"/>
          </w:rPr>
          <w:t>6890</w:t>
        </w:r>
        <w:r w:rsidR="00BD3848">
          <w:rPr>
            <w:sz w:val="20"/>
            <w:szCs w:val="20"/>
          </w:rPr>
          <w:t xml:space="preserve"> </w:t>
        </w:r>
        <w:r w:rsidR="00DA6617">
          <w:rPr>
            <w:sz w:val="20"/>
            <w:szCs w:val="20"/>
          </w:rPr>
          <w:t xml:space="preserve">Specialized Practice </w:t>
        </w:r>
        <w:r w:rsidR="009E4FBA">
          <w:rPr>
            <w:sz w:val="20"/>
            <w:szCs w:val="20"/>
          </w:rPr>
          <w:t>Yea</w:t>
        </w:r>
        <w:r w:rsidR="00B27075">
          <w:rPr>
            <w:sz w:val="20"/>
            <w:szCs w:val="20"/>
          </w:rPr>
          <w:t xml:space="preserve">r Field Practicum Fall </w:t>
        </w:r>
        <w:r w:rsidR="009E4FBA">
          <w:rPr>
            <w:sz w:val="20"/>
            <w:szCs w:val="20"/>
          </w:rPr>
          <w:t>20</w:t>
        </w:r>
        <w:r w:rsidR="00DA6617">
          <w:rPr>
            <w:sz w:val="20"/>
            <w:szCs w:val="20"/>
          </w:rPr>
          <w:t>2</w:t>
        </w:r>
        <w:r w:rsidR="00D813B7">
          <w:rPr>
            <w:sz w:val="20"/>
            <w:szCs w:val="20"/>
          </w:rPr>
          <w:t>4</w:t>
        </w:r>
        <w:r w:rsidR="00DA6617">
          <w:rPr>
            <w:sz w:val="20"/>
            <w:szCs w:val="20"/>
          </w:rPr>
          <w:t>/</w:t>
        </w:r>
        <w:r w:rsidR="00B27075">
          <w:rPr>
            <w:sz w:val="20"/>
            <w:szCs w:val="20"/>
          </w:rPr>
          <w:t>Spring 20</w:t>
        </w:r>
        <w:r w:rsidR="003B163B">
          <w:rPr>
            <w:sz w:val="20"/>
            <w:szCs w:val="20"/>
          </w:rPr>
          <w:t>2</w:t>
        </w:r>
        <w:r w:rsidR="00D813B7">
          <w:rPr>
            <w:sz w:val="20"/>
            <w:szCs w:val="20"/>
          </w:rPr>
          <w:t>5</w:t>
        </w:r>
      </w:p>
      <w:p w14:paraId="214429AB" w14:textId="078B37E2" w:rsidR="0066220E" w:rsidRPr="0066220E" w:rsidRDefault="0066220E" w:rsidP="00A936D0">
        <w:pPr>
          <w:pStyle w:val="Header"/>
          <w:jc w:val="right"/>
          <w:rPr>
            <w:noProof/>
            <w:sz w:val="20"/>
            <w:szCs w:val="20"/>
          </w:rPr>
        </w:pPr>
        <w:r w:rsidRPr="0066220E">
          <w:rPr>
            <w:sz w:val="20"/>
            <w:szCs w:val="20"/>
          </w:rPr>
          <w:t xml:space="preserve">Syllabus, p. </w:t>
        </w:r>
        <w:r w:rsidRPr="0066220E">
          <w:rPr>
            <w:sz w:val="20"/>
            <w:szCs w:val="20"/>
          </w:rPr>
          <w:fldChar w:fldCharType="begin"/>
        </w:r>
        <w:r w:rsidRPr="0066220E">
          <w:rPr>
            <w:sz w:val="20"/>
            <w:szCs w:val="20"/>
          </w:rPr>
          <w:instrText xml:space="preserve"> PAGE   \* MERGEFORMAT </w:instrText>
        </w:r>
        <w:r w:rsidRPr="0066220E">
          <w:rPr>
            <w:sz w:val="20"/>
            <w:szCs w:val="20"/>
          </w:rPr>
          <w:fldChar w:fldCharType="separate"/>
        </w:r>
        <w:r w:rsidR="00A56425">
          <w:rPr>
            <w:noProof/>
            <w:sz w:val="20"/>
            <w:szCs w:val="20"/>
          </w:rPr>
          <w:t>7</w:t>
        </w:r>
        <w:r w:rsidRPr="0066220E">
          <w:rPr>
            <w:noProof/>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D4400"/>
    <w:multiLevelType w:val="hybridMultilevel"/>
    <w:tmpl w:val="0A14E5A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73A4533"/>
    <w:multiLevelType w:val="hybridMultilevel"/>
    <w:tmpl w:val="8884A864"/>
    <w:lvl w:ilvl="0" w:tplc="ABA2F3F4">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359E0"/>
    <w:multiLevelType w:val="hybridMultilevel"/>
    <w:tmpl w:val="78A851A4"/>
    <w:lvl w:ilvl="0" w:tplc="95C29AD6">
      <w:start w:val="1"/>
      <w:numFmt w:val="bullet"/>
      <w:lvlText w:val=""/>
      <w:lvlJc w:val="left"/>
      <w:pPr>
        <w:ind w:left="1620" w:hanging="360"/>
      </w:pPr>
      <w:rPr>
        <w:rFonts w:ascii="Wingdings" w:hAnsi="Wingdings" w:hint="default"/>
      </w:rPr>
    </w:lvl>
    <w:lvl w:ilvl="1" w:tplc="4CEEC34E">
      <w:numFmt w:val="bullet"/>
      <w:lvlText w:val=""/>
      <w:lvlJc w:val="left"/>
      <w:pPr>
        <w:ind w:left="2340" w:hanging="360"/>
      </w:pPr>
      <w:rPr>
        <w:rFonts w:ascii="Wingdings" w:eastAsia="Times New Roman" w:hAnsi="Wingdings" w:cs="Arial"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1A403996"/>
    <w:multiLevelType w:val="hybridMultilevel"/>
    <w:tmpl w:val="EBD60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C43C54"/>
    <w:multiLevelType w:val="hybridMultilevel"/>
    <w:tmpl w:val="4CACC316"/>
    <w:lvl w:ilvl="0" w:tplc="95C29AD6">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 w15:restartNumberingAfterBreak="0">
    <w:nsid w:val="1D142F3B"/>
    <w:multiLevelType w:val="hybridMultilevel"/>
    <w:tmpl w:val="728CD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446EF"/>
    <w:multiLevelType w:val="hybridMultilevel"/>
    <w:tmpl w:val="E3340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707CB"/>
    <w:multiLevelType w:val="hybridMultilevel"/>
    <w:tmpl w:val="45624D9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7D40073"/>
    <w:multiLevelType w:val="hybridMultilevel"/>
    <w:tmpl w:val="F0F48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112932"/>
    <w:multiLevelType w:val="hybridMultilevel"/>
    <w:tmpl w:val="84680EC4"/>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39CA4A74"/>
    <w:multiLevelType w:val="hybridMultilevel"/>
    <w:tmpl w:val="5D923668"/>
    <w:lvl w:ilvl="0" w:tplc="A3209EE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0E7895"/>
    <w:multiLevelType w:val="hybridMultilevel"/>
    <w:tmpl w:val="B6C66536"/>
    <w:lvl w:ilvl="0" w:tplc="3A36B8A4">
      <w:start w:val="1"/>
      <w:numFmt w:val="upperRoman"/>
      <w:pStyle w:val="Heading5"/>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E06432"/>
    <w:multiLevelType w:val="hybridMultilevel"/>
    <w:tmpl w:val="E15C3AC6"/>
    <w:lvl w:ilvl="0" w:tplc="04090003">
      <w:start w:val="1"/>
      <w:numFmt w:val="bullet"/>
      <w:lvlText w:val="o"/>
      <w:lvlJc w:val="left"/>
      <w:pPr>
        <w:ind w:left="1800" w:hanging="360"/>
      </w:pPr>
      <w:rPr>
        <w:rFonts w:ascii="Courier New" w:hAnsi="Courier New" w:cs="Courier New" w:hint="default"/>
        <w:sz w:val="20"/>
        <w:szCs w:val="2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D842ED2"/>
    <w:multiLevelType w:val="hybridMultilevel"/>
    <w:tmpl w:val="95B6D300"/>
    <w:lvl w:ilvl="0" w:tplc="04090001">
      <w:start w:val="1"/>
      <w:numFmt w:val="bullet"/>
      <w:lvlText w:val=""/>
      <w:lvlJc w:val="left"/>
      <w:pPr>
        <w:ind w:left="1440" w:hanging="360"/>
      </w:pPr>
      <w:rPr>
        <w:rFonts w:ascii="Symbol" w:hAnsi="Symbol"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E8772A0"/>
    <w:multiLevelType w:val="hybridMultilevel"/>
    <w:tmpl w:val="80360938"/>
    <w:lvl w:ilvl="0" w:tplc="95C29AD6">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F1B2B63"/>
    <w:multiLevelType w:val="hybridMultilevel"/>
    <w:tmpl w:val="7598DB32"/>
    <w:lvl w:ilvl="0" w:tplc="DE24AEE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9131EE"/>
    <w:multiLevelType w:val="hybridMultilevel"/>
    <w:tmpl w:val="F0103016"/>
    <w:lvl w:ilvl="0" w:tplc="0409000F">
      <w:start w:val="1"/>
      <w:numFmt w:val="decimal"/>
      <w:lvlText w:val="%1."/>
      <w:lvlJc w:val="left"/>
      <w:pPr>
        <w:ind w:left="4410" w:hanging="360"/>
      </w:pPr>
      <w:rPr>
        <w:rFonts w:hint="default"/>
        <w:color w:val="auto"/>
      </w:rPr>
    </w:lvl>
    <w:lvl w:ilvl="1" w:tplc="04090019" w:tentative="1">
      <w:start w:val="1"/>
      <w:numFmt w:val="low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17" w15:restartNumberingAfterBreak="0">
    <w:nsid w:val="46545406"/>
    <w:multiLevelType w:val="hybridMultilevel"/>
    <w:tmpl w:val="433EF9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401525"/>
    <w:multiLevelType w:val="multilevel"/>
    <w:tmpl w:val="93CA1012"/>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FE425D"/>
    <w:multiLevelType w:val="hybridMultilevel"/>
    <w:tmpl w:val="5FB4E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2A2C92"/>
    <w:multiLevelType w:val="multilevel"/>
    <w:tmpl w:val="4C5481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0B2F33"/>
    <w:multiLevelType w:val="multilevel"/>
    <w:tmpl w:val="FBE87F8E"/>
    <w:lvl w:ilvl="0">
      <w:start w:val="1"/>
      <w:numFmt w:val="bullet"/>
      <w:lvlText w:val=""/>
      <w:lvlJc w:val="left"/>
      <w:pPr>
        <w:ind w:left="1440" w:hanging="360"/>
      </w:pPr>
      <w:rPr>
        <w:rFonts w:ascii="Symbol" w:hAnsi="Symbol" w:hint="default"/>
      </w:r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A85033"/>
    <w:multiLevelType w:val="hybridMultilevel"/>
    <w:tmpl w:val="16D8D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080B6B"/>
    <w:multiLevelType w:val="multilevel"/>
    <w:tmpl w:val="6CA0D67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4" w15:restartNumberingAfterBreak="0">
    <w:nsid w:val="5C255031"/>
    <w:multiLevelType w:val="multilevel"/>
    <w:tmpl w:val="46C8D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2C3E7D"/>
    <w:multiLevelType w:val="hybridMultilevel"/>
    <w:tmpl w:val="51FA5596"/>
    <w:lvl w:ilvl="0" w:tplc="297496B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65D1782"/>
    <w:multiLevelType w:val="hybridMultilevel"/>
    <w:tmpl w:val="062AB890"/>
    <w:lvl w:ilvl="0" w:tplc="95C29AD6">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E611DCB"/>
    <w:multiLevelType w:val="multilevel"/>
    <w:tmpl w:val="4C54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9653228">
    <w:abstractNumId w:val="12"/>
  </w:num>
  <w:num w:numId="2" w16cid:durableId="1483085289">
    <w:abstractNumId w:val="2"/>
  </w:num>
  <w:num w:numId="3" w16cid:durableId="1083526818">
    <w:abstractNumId w:val="16"/>
  </w:num>
  <w:num w:numId="4" w16cid:durableId="626014388">
    <w:abstractNumId w:val="26"/>
  </w:num>
  <w:num w:numId="5" w16cid:durableId="825627235">
    <w:abstractNumId w:val="14"/>
  </w:num>
  <w:num w:numId="6" w16cid:durableId="26029850">
    <w:abstractNumId w:val="4"/>
  </w:num>
  <w:num w:numId="7" w16cid:durableId="1103961825">
    <w:abstractNumId w:val="0"/>
  </w:num>
  <w:num w:numId="8" w16cid:durableId="1521316282">
    <w:abstractNumId w:val="19"/>
  </w:num>
  <w:num w:numId="9" w16cid:durableId="617105146">
    <w:abstractNumId w:val="6"/>
  </w:num>
  <w:num w:numId="10" w16cid:durableId="220021328">
    <w:abstractNumId w:val="25"/>
  </w:num>
  <w:num w:numId="11" w16cid:durableId="761612379">
    <w:abstractNumId w:val="10"/>
  </w:num>
  <w:num w:numId="12" w16cid:durableId="1969050089">
    <w:abstractNumId w:val="15"/>
  </w:num>
  <w:num w:numId="13" w16cid:durableId="1031341658">
    <w:abstractNumId w:val="11"/>
  </w:num>
  <w:num w:numId="14" w16cid:durableId="1987053310">
    <w:abstractNumId w:val="23"/>
  </w:num>
  <w:num w:numId="15" w16cid:durableId="355736842">
    <w:abstractNumId w:val="27"/>
  </w:num>
  <w:num w:numId="16" w16cid:durableId="337319163">
    <w:abstractNumId w:val="20"/>
  </w:num>
  <w:num w:numId="17" w16cid:durableId="471749829">
    <w:abstractNumId w:val="8"/>
  </w:num>
  <w:num w:numId="18" w16cid:durableId="648096357">
    <w:abstractNumId w:val="5"/>
  </w:num>
  <w:num w:numId="19" w16cid:durableId="1665546245">
    <w:abstractNumId w:val="22"/>
  </w:num>
  <w:num w:numId="20" w16cid:durableId="2128500336">
    <w:abstractNumId w:val="24"/>
  </w:num>
  <w:num w:numId="21" w16cid:durableId="1732383507">
    <w:abstractNumId w:val="1"/>
  </w:num>
  <w:num w:numId="22" w16cid:durableId="801264886">
    <w:abstractNumId w:val="21"/>
  </w:num>
  <w:num w:numId="23" w16cid:durableId="265039357">
    <w:abstractNumId w:val="13"/>
  </w:num>
  <w:num w:numId="24" w16cid:durableId="237056137">
    <w:abstractNumId w:val="3"/>
  </w:num>
  <w:num w:numId="25" w16cid:durableId="492843408">
    <w:abstractNumId w:val="18"/>
  </w:num>
  <w:num w:numId="26" w16cid:durableId="928973773">
    <w:abstractNumId w:val="7"/>
  </w:num>
  <w:num w:numId="27" w16cid:durableId="81723972">
    <w:abstractNumId w:val="9"/>
  </w:num>
  <w:num w:numId="28" w16cid:durableId="92179510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an Sienkewicz (she/her)">
    <w15:presenceInfo w15:providerId="AD" w15:userId="S::jsienkew@uvm.edu::2959ab39-1c70-4fec-ad26-e68edd5227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3C8"/>
    <w:rsid w:val="000011C4"/>
    <w:rsid w:val="000012DD"/>
    <w:rsid w:val="00033C20"/>
    <w:rsid w:val="000404AC"/>
    <w:rsid w:val="00045DEB"/>
    <w:rsid w:val="00060AD0"/>
    <w:rsid w:val="00062B6B"/>
    <w:rsid w:val="000705A8"/>
    <w:rsid w:val="000737AB"/>
    <w:rsid w:val="00081FA8"/>
    <w:rsid w:val="00086469"/>
    <w:rsid w:val="000918D9"/>
    <w:rsid w:val="00094ADF"/>
    <w:rsid w:val="000C14CC"/>
    <w:rsid w:val="000C1586"/>
    <w:rsid w:val="000D118C"/>
    <w:rsid w:val="000D1C2B"/>
    <w:rsid w:val="000D639B"/>
    <w:rsid w:val="000E09B1"/>
    <w:rsid w:val="000E3F9B"/>
    <w:rsid w:val="000F0865"/>
    <w:rsid w:val="000F1583"/>
    <w:rsid w:val="000F47CB"/>
    <w:rsid w:val="000F63C8"/>
    <w:rsid w:val="0011250C"/>
    <w:rsid w:val="00114DCB"/>
    <w:rsid w:val="00124E63"/>
    <w:rsid w:val="00126534"/>
    <w:rsid w:val="00136F99"/>
    <w:rsid w:val="00144A8E"/>
    <w:rsid w:val="0015658E"/>
    <w:rsid w:val="0016073E"/>
    <w:rsid w:val="0016638A"/>
    <w:rsid w:val="00170006"/>
    <w:rsid w:val="00170111"/>
    <w:rsid w:val="00192E36"/>
    <w:rsid w:val="001A3F29"/>
    <w:rsid w:val="001B6D1A"/>
    <w:rsid w:val="001C087C"/>
    <w:rsid w:val="001C47DF"/>
    <w:rsid w:val="001C78B4"/>
    <w:rsid w:val="001D4952"/>
    <w:rsid w:val="001D7B90"/>
    <w:rsid w:val="001E7578"/>
    <w:rsid w:val="001F0893"/>
    <w:rsid w:val="0020185D"/>
    <w:rsid w:val="002034E2"/>
    <w:rsid w:val="0020397A"/>
    <w:rsid w:val="0022001B"/>
    <w:rsid w:val="00247B80"/>
    <w:rsid w:val="00266391"/>
    <w:rsid w:val="00273930"/>
    <w:rsid w:val="002828EF"/>
    <w:rsid w:val="002853EE"/>
    <w:rsid w:val="00286CA4"/>
    <w:rsid w:val="002A38C2"/>
    <w:rsid w:val="002A77D7"/>
    <w:rsid w:val="002B36AA"/>
    <w:rsid w:val="002B3E67"/>
    <w:rsid w:val="002B67D6"/>
    <w:rsid w:val="002D0DA6"/>
    <w:rsid w:val="002E205D"/>
    <w:rsid w:val="00300180"/>
    <w:rsid w:val="00303E41"/>
    <w:rsid w:val="003161CB"/>
    <w:rsid w:val="00321FAB"/>
    <w:rsid w:val="00322978"/>
    <w:rsid w:val="00334C62"/>
    <w:rsid w:val="003366D2"/>
    <w:rsid w:val="00343F41"/>
    <w:rsid w:val="00347798"/>
    <w:rsid w:val="0036117C"/>
    <w:rsid w:val="00362970"/>
    <w:rsid w:val="0036608B"/>
    <w:rsid w:val="00367253"/>
    <w:rsid w:val="00371B10"/>
    <w:rsid w:val="0037464E"/>
    <w:rsid w:val="00397E71"/>
    <w:rsid w:val="003A5E80"/>
    <w:rsid w:val="003B163B"/>
    <w:rsid w:val="003B702C"/>
    <w:rsid w:val="003D0562"/>
    <w:rsid w:val="003D13B0"/>
    <w:rsid w:val="003D7EC7"/>
    <w:rsid w:val="003E5265"/>
    <w:rsid w:val="00404827"/>
    <w:rsid w:val="004175A7"/>
    <w:rsid w:val="00432BA9"/>
    <w:rsid w:val="004468B4"/>
    <w:rsid w:val="004475D2"/>
    <w:rsid w:val="00475734"/>
    <w:rsid w:val="004766DE"/>
    <w:rsid w:val="0048003C"/>
    <w:rsid w:val="004904FC"/>
    <w:rsid w:val="0049704E"/>
    <w:rsid w:val="004A5E74"/>
    <w:rsid w:val="004B0C10"/>
    <w:rsid w:val="004C36F2"/>
    <w:rsid w:val="004D7DD4"/>
    <w:rsid w:val="004E5DC6"/>
    <w:rsid w:val="004F4D0F"/>
    <w:rsid w:val="00503C24"/>
    <w:rsid w:val="0051773C"/>
    <w:rsid w:val="00522E6F"/>
    <w:rsid w:val="005352B6"/>
    <w:rsid w:val="00541211"/>
    <w:rsid w:val="00547E4D"/>
    <w:rsid w:val="005561AC"/>
    <w:rsid w:val="00565F16"/>
    <w:rsid w:val="00574CFA"/>
    <w:rsid w:val="00581346"/>
    <w:rsid w:val="005933F3"/>
    <w:rsid w:val="005A5ACE"/>
    <w:rsid w:val="005A6284"/>
    <w:rsid w:val="005C0A11"/>
    <w:rsid w:val="005C1F39"/>
    <w:rsid w:val="005D412D"/>
    <w:rsid w:val="005F3F4D"/>
    <w:rsid w:val="005F7845"/>
    <w:rsid w:val="00600047"/>
    <w:rsid w:val="006035E0"/>
    <w:rsid w:val="00606D8E"/>
    <w:rsid w:val="00613CE8"/>
    <w:rsid w:val="00630B46"/>
    <w:rsid w:val="0063105F"/>
    <w:rsid w:val="00651A65"/>
    <w:rsid w:val="006539CA"/>
    <w:rsid w:val="00656193"/>
    <w:rsid w:val="006569C4"/>
    <w:rsid w:val="00661B7B"/>
    <w:rsid w:val="0066220E"/>
    <w:rsid w:val="006737C9"/>
    <w:rsid w:val="00681714"/>
    <w:rsid w:val="00682614"/>
    <w:rsid w:val="006831F8"/>
    <w:rsid w:val="006A406F"/>
    <w:rsid w:val="006A4873"/>
    <w:rsid w:val="006B5A34"/>
    <w:rsid w:val="006B6A88"/>
    <w:rsid w:val="006B7647"/>
    <w:rsid w:val="006C149E"/>
    <w:rsid w:val="006D2990"/>
    <w:rsid w:val="006E2277"/>
    <w:rsid w:val="006E4A27"/>
    <w:rsid w:val="006F11A5"/>
    <w:rsid w:val="007057BA"/>
    <w:rsid w:val="00716A8A"/>
    <w:rsid w:val="007211DF"/>
    <w:rsid w:val="0072590B"/>
    <w:rsid w:val="00725F64"/>
    <w:rsid w:val="00757C29"/>
    <w:rsid w:val="00772C4C"/>
    <w:rsid w:val="0078506F"/>
    <w:rsid w:val="0078605A"/>
    <w:rsid w:val="007B4EFA"/>
    <w:rsid w:val="007B7863"/>
    <w:rsid w:val="007D0564"/>
    <w:rsid w:val="007E3ED3"/>
    <w:rsid w:val="00803C2A"/>
    <w:rsid w:val="008212D3"/>
    <w:rsid w:val="0082390B"/>
    <w:rsid w:val="00842B7E"/>
    <w:rsid w:val="008517AA"/>
    <w:rsid w:val="0085479C"/>
    <w:rsid w:val="008562E5"/>
    <w:rsid w:val="00860A4E"/>
    <w:rsid w:val="00865B38"/>
    <w:rsid w:val="0087016B"/>
    <w:rsid w:val="00897730"/>
    <w:rsid w:val="008A50A3"/>
    <w:rsid w:val="008C4FF0"/>
    <w:rsid w:val="00913421"/>
    <w:rsid w:val="00913D2A"/>
    <w:rsid w:val="00914996"/>
    <w:rsid w:val="00925A04"/>
    <w:rsid w:val="00947C2B"/>
    <w:rsid w:val="009604F6"/>
    <w:rsid w:val="009829C9"/>
    <w:rsid w:val="00990A5D"/>
    <w:rsid w:val="009919A3"/>
    <w:rsid w:val="009931BA"/>
    <w:rsid w:val="009D1B60"/>
    <w:rsid w:val="009D224E"/>
    <w:rsid w:val="009D6555"/>
    <w:rsid w:val="009E1DF8"/>
    <w:rsid w:val="009E3833"/>
    <w:rsid w:val="009E3F15"/>
    <w:rsid w:val="009E4FBA"/>
    <w:rsid w:val="009F47EA"/>
    <w:rsid w:val="00A03157"/>
    <w:rsid w:val="00A2381F"/>
    <w:rsid w:val="00A2748D"/>
    <w:rsid w:val="00A42341"/>
    <w:rsid w:val="00A476EF"/>
    <w:rsid w:val="00A53F81"/>
    <w:rsid w:val="00A54C6F"/>
    <w:rsid w:val="00A55E51"/>
    <w:rsid w:val="00A56425"/>
    <w:rsid w:val="00A65468"/>
    <w:rsid w:val="00A80D2F"/>
    <w:rsid w:val="00A80D57"/>
    <w:rsid w:val="00A817A1"/>
    <w:rsid w:val="00A86E7A"/>
    <w:rsid w:val="00A87894"/>
    <w:rsid w:val="00A936D0"/>
    <w:rsid w:val="00A947A1"/>
    <w:rsid w:val="00A94959"/>
    <w:rsid w:val="00AC6FF7"/>
    <w:rsid w:val="00AE4234"/>
    <w:rsid w:val="00B02FB6"/>
    <w:rsid w:val="00B03F19"/>
    <w:rsid w:val="00B1162F"/>
    <w:rsid w:val="00B13D1B"/>
    <w:rsid w:val="00B16F26"/>
    <w:rsid w:val="00B27075"/>
    <w:rsid w:val="00B41D0F"/>
    <w:rsid w:val="00B569EC"/>
    <w:rsid w:val="00B63784"/>
    <w:rsid w:val="00B71F8E"/>
    <w:rsid w:val="00B7294F"/>
    <w:rsid w:val="00B908CE"/>
    <w:rsid w:val="00B91E52"/>
    <w:rsid w:val="00B95DDD"/>
    <w:rsid w:val="00BA50AE"/>
    <w:rsid w:val="00BC114C"/>
    <w:rsid w:val="00BC15D6"/>
    <w:rsid w:val="00BC2B75"/>
    <w:rsid w:val="00BC3CCB"/>
    <w:rsid w:val="00BC782A"/>
    <w:rsid w:val="00BD01C8"/>
    <w:rsid w:val="00BD3848"/>
    <w:rsid w:val="00BD589C"/>
    <w:rsid w:val="00BE09CF"/>
    <w:rsid w:val="00C03D28"/>
    <w:rsid w:val="00C0545C"/>
    <w:rsid w:val="00C17466"/>
    <w:rsid w:val="00C25C92"/>
    <w:rsid w:val="00C4086E"/>
    <w:rsid w:val="00C4088C"/>
    <w:rsid w:val="00C41FDF"/>
    <w:rsid w:val="00C459EE"/>
    <w:rsid w:val="00C53C32"/>
    <w:rsid w:val="00C744E5"/>
    <w:rsid w:val="00C7472F"/>
    <w:rsid w:val="00C7480A"/>
    <w:rsid w:val="00C807AA"/>
    <w:rsid w:val="00C84BC7"/>
    <w:rsid w:val="00C8707E"/>
    <w:rsid w:val="00C95BEE"/>
    <w:rsid w:val="00C95E0E"/>
    <w:rsid w:val="00C972A5"/>
    <w:rsid w:val="00CA32B6"/>
    <w:rsid w:val="00CD263C"/>
    <w:rsid w:val="00D0137B"/>
    <w:rsid w:val="00D02A5F"/>
    <w:rsid w:val="00D12DA4"/>
    <w:rsid w:val="00D176AE"/>
    <w:rsid w:val="00D36197"/>
    <w:rsid w:val="00D417C0"/>
    <w:rsid w:val="00D504FF"/>
    <w:rsid w:val="00D72E0C"/>
    <w:rsid w:val="00D72E54"/>
    <w:rsid w:val="00D813B7"/>
    <w:rsid w:val="00D8400C"/>
    <w:rsid w:val="00D87D1D"/>
    <w:rsid w:val="00DA6617"/>
    <w:rsid w:val="00DA6BBB"/>
    <w:rsid w:val="00DB1CD4"/>
    <w:rsid w:val="00DB26D6"/>
    <w:rsid w:val="00DB4410"/>
    <w:rsid w:val="00DB62CB"/>
    <w:rsid w:val="00DB6471"/>
    <w:rsid w:val="00DC6C1A"/>
    <w:rsid w:val="00DD3787"/>
    <w:rsid w:val="00DD63EE"/>
    <w:rsid w:val="00DD75C5"/>
    <w:rsid w:val="00DE00CB"/>
    <w:rsid w:val="00DE43B9"/>
    <w:rsid w:val="00E123CB"/>
    <w:rsid w:val="00E145B1"/>
    <w:rsid w:val="00E23659"/>
    <w:rsid w:val="00E26154"/>
    <w:rsid w:val="00E4185E"/>
    <w:rsid w:val="00E44D6E"/>
    <w:rsid w:val="00E50400"/>
    <w:rsid w:val="00E569FF"/>
    <w:rsid w:val="00E65124"/>
    <w:rsid w:val="00E6715F"/>
    <w:rsid w:val="00E853C7"/>
    <w:rsid w:val="00E87005"/>
    <w:rsid w:val="00EB032A"/>
    <w:rsid w:val="00EB275C"/>
    <w:rsid w:val="00EC4426"/>
    <w:rsid w:val="00EC7DAE"/>
    <w:rsid w:val="00EE0D34"/>
    <w:rsid w:val="00EE77BC"/>
    <w:rsid w:val="00EF6111"/>
    <w:rsid w:val="00F03624"/>
    <w:rsid w:val="00F25E77"/>
    <w:rsid w:val="00F31CE0"/>
    <w:rsid w:val="00F44CD4"/>
    <w:rsid w:val="00F57BC8"/>
    <w:rsid w:val="00F82EF4"/>
    <w:rsid w:val="00F87282"/>
    <w:rsid w:val="00FA411F"/>
    <w:rsid w:val="00FB09B6"/>
    <w:rsid w:val="00FB68ED"/>
    <w:rsid w:val="00FC5500"/>
    <w:rsid w:val="00FD555C"/>
    <w:rsid w:val="00FE466C"/>
    <w:rsid w:val="00FE6911"/>
    <w:rsid w:val="00FF5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7558D"/>
  <w15:chartTrackingRefBased/>
  <w15:docId w15:val="{A3B40110-A9FC-4454-974B-F314C564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62E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562E5"/>
    <w:pPr>
      <w:keepNext/>
      <w:keepLines/>
      <w:jc w:val="center"/>
      <w:outlineLvl w:val="1"/>
    </w:pPr>
    <w:rPr>
      <w:rFonts w:eastAsiaTheme="majorEastAsia"/>
      <w:b/>
      <w:bCs/>
      <w:color w:val="000000" w:themeColor="text1"/>
      <w:sz w:val="24"/>
    </w:rPr>
  </w:style>
  <w:style w:type="paragraph" w:styleId="Heading3">
    <w:name w:val="heading 3"/>
    <w:basedOn w:val="Normal"/>
    <w:next w:val="Normal"/>
    <w:link w:val="Heading3Char"/>
    <w:uiPriority w:val="9"/>
    <w:unhideWhenUsed/>
    <w:qFormat/>
    <w:rsid w:val="00126534"/>
    <w:pPr>
      <w:outlineLvl w:val="2"/>
    </w:pPr>
    <w:rPr>
      <w:b/>
      <w:color w:val="000000" w:themeColor="text1"/>
      <w14:textOutline w14:w="0" w14:cap="flat" w14:cmpd="sng" w14:algn="ctr">
        <w14:noFill/>
        <w14:prstDash w14:val="solid"/>
        <w14:round/>
      </w14:textOutline>
    </w:rPr>
  </w:style>
  <w:style w:type="paragraph" w:styleId="Heading4">
    <w:name w:val="heading 4"/>
    <w:basedOn w:val="Normal"/>
    <w:next w:val="Normal"/>
    <w:link w:val="Heading4Char"/>
    <w:uiPriority w:val="9"/>
    <w:unhideWhenUsed/>
    <w:qFormat/>
    <w:rsid w:val="005F3F4D"/>
    <w:pPr>
      <w:outlineLvl w:val="3"/>
    </w:pPr>
    <w:rPr>
      <w:rFonts w:eastAsia="Times New Roman"/>
      <w:b/>
      <w:color w:val="000000" w:themeColor="text1"/>
      <w:szCs w:val="22"/>
    </w:rPr>
  </w:style>
  <w:style w:type="paragraph" w:styleId="Heading5">
    <w:name w:val="heading 5"/>
    <w:basedOn w:val="ListParagraph"/>
    <w:next w:val="Normal"/>
    <w:link w:val="Heading5Char"/>
    <w:uiPriority w:val="9"/>
    <w:unhideWhenUsed/>
    <w:qFormat/>
    <w:rsid w:val="00FB68ED"/>
    <w:pPr>
      <w:numPr>
        <w:numId w:val="13"/>
      </w:numPr>
      <w:outlineLvl w:val="4"/>
    </w:pPr>
    <w:rPr>
      <w:rFonts w:eastAsia="Times New Roman"/>
      <w:b/>
      <w:bCs/>
      <w:szCs w:val="22"/>
    </w:rPr>
  </w:style>
  <w:style w:type="paragraph" w:styleId="Heading6">
    <w:name w:val="heading 6"/>
    <w:basedOn w:val="Normal"/>
    <w:next w:val="Normal"/>
    <w:link w:val="Heading6Char"/>
    <w:uiPriority w:val="9"/>
    <w:unhideWhenUsed/>
    <w:qFormat/>
    <w:rsid w:val="00860A4E"/>
    <w:pPr>
      <w:ind w:left="360" w:firstLine="360"/>
      <w:outlineLvl w:val="5"/>
    </w:pPr>
    <w:rPr>
      <w:rFonts w:eastAsia="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62E5"/>
    <w:rPr>
      <w:rFonts w:eastAsiaTheme="majorEastAsia"/>
      <w:b/>
      <w:bCs/>
      <w:color w:val="000000" w:themeColor="text1"/>
      <w:sz w:val="24"/>
    </w:rPr>
  </w:style>
  <w:style w:type="character" w:styleId="FootnoteReference">
    <w:name w:val="footnote reference"/>
    <w:uiPriority w:val="99"/>
    <w:semiHidden/>
    <w:rsid w:val="000F63C8"/>
  </w:style>
  <w:style w:type="character" w:styleId="Hyperlink">
    <w:name w:val="Hyperlink"/>
    <w:basedOn w:val="DefaultParagraphFont"/>
    <w:rsid w:val="000F63C8"/>
    <w:rPr>
      <w:color w:val="0000FF"/>
      <w:u w:val="single"/>
    </w:rPr>
  </w:style>
  <w:style w:type="paragraph" w:styleId="FootnoteText">
    <w:name w:val="footnote text"/>
    <w:basedOn w:val="Normal"/>
    <w:link w:val="FootnoteTextChar"/>
    <w:uiPriority w:val="99"/>
    <w:rsid w:val="000F63C8"/>
    <w:pPr>
      <w:widowControl w:val="0"/>
      <w:autoSpaceDE w:val="0"/>
      <w:autoSpaceDN w:val="0"/>
      <w:adjustRightInd w:val="0"/>
    </w:pPr>
    <w:rPr>
      <w:rFonts w:eastAsia="Times New Roman" w:cs="Times New Roman"/>
      <w:sz w:val="20"/>
      <w:szCs w:val="20"/>
    </w:rPr>
  </w:style>
  <w:style w:type="character" w:customStyle="1" w:styleId="FootnoteTextChar">
    <w:name w:val="Footnote Text Char"/>
    <w:basedOn w:val="DefaultParagraphFont"/>
    <w:link w:val="FootnoteText"/>
    <w:uiPriority w:val="99"/>
    <w:rsid w:val="000F63C8"/>
    <w:rPr>
      <w:rFonts w:eastAsia="Times New Roman" w:cs="Times New Roman"/>
      <w:sz w:val="20"/>
      <w:szCs w:val="20"/>
    </w:rPr>
  </w:style>
  <w:style w:type="table" w:customStyle="1" w:styleId="TableGrid1">
    <w:name w:val="Table Grid1"/>
    <w:basedOn w:val="TableNormal"/>
    <w:next w:val="TableGrid"/>
    <w:uiPriority w:val="59"/>
    <w:rsid w:val="000F63C8"/>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F6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220E"/>
    <w:pPr>
      <w:tabs>
        <w:tab w:val="center" w:pos="4680"/>
        <w:tab w:val="right" w:pos="9360"/>
      </w:tabs>
    </w:pPr>
  </w:style>
  <w:style w:type="character" w:customStyle="1" w:styleId="HeaderChar">
    <w:name w:val="Header Char"/>
    <w:basedOn w:val="DefaultParagraphFont"/>
    <w:link w:val="Header"/>
    <w:uiPriority w:val="99"/>
    <w:rsid w:val="0066220E"/>
  </w:style>
  <w:style w:type="paragraph" w:styleId="Footer">
    <w:name w:val="footer"/>
    <w:basedOn w:val="Normal"/>
    <w:link w:val="FooterChar"/>
    <w:uiPriority w:val="99"/>
    <w:unhideWhenUsed/>
    <w:rsid w:val="0066220E"/>
    <w:pPr>
      <w:tabs>
        <w:tab w:val="center" w:pos="4680"/>
        <w:tab w:val="right" w:pos="9360"/>
      </w:tabs>
    </w:pPr>
  </w:style>
  <w:style w:type="character" w:customStyle="1" w:styleId="FooterChar">
    <w:name w:val="Footer Char"/>
    <w:basedOn w:val="DefaultParagraphFont"/>
    <w:link w:val="Footer"/>
    <w:uiPriority w:val="99"/>
    <w:rsid w:val="0066220E"/>
  </w:style>
  <w:style w:type="character" w:styleId="Emphasis">
    <w:name w:val="Emphasis"/>
    <w:basedOn w:val="DefaultParagraphFont"/>
    <w:uiPriority w:val="20"/>
    <w:qFormat/>
    <w:rsid w:val="006E2277"/>
    <w:rPr>
      <w:i/>
      <w:iCs/>
    </w:rPr>
  </w:style>
  <w:style w:type="paragraph" w:styleId="ListParagraph">
    <w:name w:val="List Paragraph"/>
    <w:basedOn w:val="Normal"/>
    <w:uiPriority w:val="34"/>
    <w:qFormat/>
    <w:rsid w:val="00062B6B"/>
    <w:pPr>
      <w:ind w:left="720"/>
      <w:contextualSpacing/>
    </w:pPr>
  </w:style>
  <w:style w:type="character" w:styleId="FollowedHyperlink">
    <w:name w:val="FollowedHyperlink"/>
    <w:basedOn w:val="DefaultParagraphFont"/>
    <w:uiPriority w:val="99"/>
    <w:semiHidden/>
    <w:unhideWhenUsed/>
    <w:rsid w:val="00081FA8"/>
    <w:rPr>
      <w:color w:val="954F72" w:themeColor="followedHyperlink"/>
      <w:u w:val="single"/>
    </w:rPr>
  </w:style>
  <w:style w:type="paragraph" w:styleId="BalloonText">
    <w:name w:val="Balloon Text"/>
    <w:basedOn w:val="Normal"/>
    <w:link w:val="BalloonTextChar"/>
    <w:uiPriority w:val="99"/>
    <w:semiHidden/>
    <w:unhideWhenUsed/>
    <w:rsid w:val="00E853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3C7"/>
    <w:rPr>
      <w:rFonts w:ascii="Segoe UI" w:hAnsi="Segoe UI" w:cs="Segoe UI"/>
      <w:sz w:val="18"/>
      <w:szCs w:val="18"/>
    </w:rPr>
  </w:style>
  <w:style w:type="paragraph" w:styleId="NormalWeb">
    <w:name w:val="Normal (Web)"/>
    <w:basedOn w:val="Normal"/>
    <w:uiPriority w:val="99"/>
    <w:unhideWhenUsed/>
    <w:rsid w:val="009D6555"/>
    <w:pPr>
      <w:spacing w:before="100" w:beforeAutospacing="1" w:after="100" w:afterAutospacing="1"/>
    </w:pPr>
    <w:rPr>
      <w:rFonts w:ascii="Times New Roman" w:hAnsi="Times New Roman" w:cs="Times New Roman"/>
      <w:sz w:val="24"/>
    </w:rPr>
  </w:style>
  <w:style w:type="paragraph" w:styleId="Title">
    <w:name w:val="Title"/>
    <w:basedOn w:val="Normal"/>
    <w:next w:val="Normal"/>
    <w:link w:val="TitleChar"/>
    <w:uiPriority w:val="10"/>
    <w:qFormat/>
    <w:rsid w:val="006539C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39C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562E5"/>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124E63"/>
    <w:rPr>
      <w:color w:val="605E5C"/>
      <w:shd w:val="clear" w:color="auto" w:fill="E1DFDD"/>
    </w:rPr>
  </w:style>
  <w:style w:type="character" w:customStyle="1" w:styleId="Heading3Char">
    <w:name w:val="Heading 3 Char"/>
    <w:basedOn w:val="DefaultParagraphFont"/>
    <w:link w:val="Heading3"/>
    <w:uiPriority w:val="9"/>
    <w:rsid w:val="00126534"/>
    <w:rPr>
      <w:b/>
      <w:color w:val="000000" w:themeColor="text1"/>
      <w14:textOutline w14:w="0" w14:cap="flat" w14:cmpd="sng" w14:algn="ctr">
        <w14:noFill/>
        <w14:prstDash w14:val="solid"/>
        <w14:round/>
      </w14:textOutline>
    </w:rPr>
  </w:style>
  <w:style w:type="paragraph" w:styleId="Caption">
    <w:name w:val="caption"/>
    <w:basedOn w:val="Normal"/>
    <w:next w:val="Normal"/>
    <w:uiPriority w:val="35"/>
    <w:unhideWhenUsed/>
    <w:qFormat/>
    <w:rsid w:val="00BC15D6"/>
    <w:pPr>
      <w:spacing w:after="200"/>
    </w:pPr>
    <w:rPr>
      <w:i/>
      <w:iCs/>
      <w:color w:val="44546A" w:themeColor="text2"/>
      <w:sz w:val="18"/>
      <w:szCs w:val="18"/>
    </w:rPr>
  </w:style>
  <w:style w:type="character" w:customStyle="1" w:styleId="Heading4Char">
    <w:name w:val="Heading 4 Char"/>
    <w:basedOn w:val="DefaultParagraphFont"/>
    <w:link w:val="Heading4"/>
    <w:uiPriority w:val="9"/>
    <w:rsid w:val="005F3F4D"/>
    <w:rPr>
      <w:rFonts w:eastAsia="Times New Roman"/>
      <w:b/>
      <w:color w:val="000000" w:themeColor="text1"/>
      <w:szCs w:val="22"/>
    </w:rPr>
  </w:style>
  <w:style w:type="character" w:customStyle="1" w:styleId="Heading5Char">
    <w:name w:val="Heading 5 Char"/>
    <w:basedOn w:val="DefaultParagraphFont"/>
    <w:link w:val="Heading5"/>
    <w:uiPriority w:val="9"/>
    <w:rsid w:val="00FB68ED"/>
    <w:rPr>
      <w:rFonts w:eastAsia="Times New Roman"/>
      <w:b/>
      <w:bCs/>
      <w:szCs w:val="22"/>
    </w:rPr>
  </w:style>
  <w:style w:type="character" w:customStyle="1" w:styleId="Heading6Char">
    <w:name w:val="Heading 6 Char"/>
    <w:basedOn w:val="DefaultParagraphFont"/>
    <w:link w:val="Heading6"/>
    <w:uiPriority w:val="9"/>
    <w:rsid w:val="00860A4E"/>
    <w:rPr>
      <w:rFonts w:eastAsia="Times New Roman"/>
      <w:b/>
      <w:bCs/>
      <w:szCs w:val="22"/>
    </w:rPr>
  </w:style>
  <w:style w:type="character" w:styleId="CommentReference">
    <w:name w:val="annotation reference"/>
    <w:basedOn w:val="DefaultParagraphFont"/>
    <w:uiPriority w:val="99"/>
    <w:semiHidden/>
    <w:unhideWhenUsed/>
    <w:rsid w:val="00A55E51"/>
    <w:rPr>
      <w:sz w:val="16"/>
      <w:szCs w:val="16"/>
    </w:rPr>
  </w:style>
  <w:style w:type="paragraph" w:styleId="CommentText">
    <w:name w:val="annotation text"/>
    <w:basedOn w:val="Normal"/>
    <w:link w:val="CommentTextChar"/>
    <w:uiPriority w:val="99"/>
    <w:semiHidden/>
    <w:unhideWhenUsed/>
    <w:rsid w:val="00A55E51"/>
    <w:rPr>
      <w:sz w:val="20"/>
      <w:szCs w:val="20"/>
    </w:rPr>
  </w:style>
  <w:style w:type="character" w:customStyle="1" w:styleId="CommentTextChar">
    <w:name w:val="Comment Text Char"/>
    <w:basedOn w:val="DefaultParagraphFont"/>
    <w:link w:val="CommentText"/>
    <w:uiPriority w:val="99"/>
    <w:semiHidden/>
    <w:rsid w:val="00A55E51"/>
    <w:rPr>
      <w:sz w:val="20"/>
      <w:szCs w:val="20"/>
    </w:rPr>
  </w:style>
  <w:style w:type="paragraph" w:styleId="CommentSubject">
    <w:name w:val="annotation subject"/>
    <w:basedOn w:val="CommentText"/>
    <w:next w:val="CommentText"/>
    <w:link w:val="CommentSubjectChar"/>
    <w:uiPriority w:val="99"/>
    <w:semiHidden/>
    <w:unhideWhenUsed/>
    <w:rsid w:val="00A55E51"/>
    <w:rPr>
      <w:b/>
      <w:bCs/>
    </w:rPr>
  </w:style>
  <w:style w:type="character" w:customStyle="1" w:styleId="CommentSubjectChar">
    <w:name w:val="Comment Subject Char"/>
    <w:basedOn w:val="CommentTextChar"/>
    <w:link w:val="CommentSubject"/>
    <w:uiPriority w:val="99"/>
    <w:semiHidden/>
    <w:rsid w:val="00A55E51"/>
    <w:rPr>
      <w:b/>
      <w:bCs/>
      <w:sz w:val="20"/>
      <w:szCs w:val="20"/>
    </w:rPr>
  </w:style>
  <w:style w:type="paragraph" w:styleId="NoSpacing">
    <w:name w:val="No Spacing"/>
    <w:uiPriority w:val="1"/>
    <w:qFormat/>
    <w:rsid w:val="00BC782A"/>
  </w:style>
  <w:style w:type="paragraph" w:customStyle="1" w:styleId="Body">
    <w:name w:val="Body"/>
    <w:rsid w:val="000404AC"/>
    <w:pPr>
      <w:pBdr>
        <w:top w:val="nil"/>
        <w:left w:val="nil"/>
        <w:bottom w:val="nil"/>
        <w:right w:val="nil"/>
        <w:between w:val="nil"/>
        <w:bar w:val="nil"/>
      </w:pBdr>
    </w:pPr>
    <w:rPr>
      <w:rFonts w:eastAsia="Arial Unicode MS" w:cs="Arial Unicode MS"/>
      <w:color w:val="000000"/>
      <w:szCs w:val="22"/>
      <w:u w:color="000000"/>
      <w:bdr w:val="nil"/>
    </w:rPr>
  </w:style>
  <w:style w:type="character" w:customStyle="1" w:styleId="Hyperlink0">
    <w:name w:val="Hyperlink.0"/>
    <w:basedOn w:val="Hyperlink"/>
    <w:rsid w:val="00C744E5"/>
    <w:rPr>
      <w:color w:val="0000FF"/>
      <w:u w:val="single" w:color="0000FF"/>
    </w:rPr>
  </w:style>
  <w:style w:type="character" w:customStyle="1" w:styleId="Hyperlink1">
    <w:name w:val="Hyperlink.1"/>
    <w:basedOn w:val="Hyperlink0"/>
    <w:rsid w:val="00C744E5"/>
    <w:rPr>
      <w:color w:val="0000FF"/>
      <w:sz w:val="20"/>
      <w:szCs w:val="20"/>
      <w:u w:val="single" w:color="0000FF"/>
    </w:rPr>
  </w:style>
  <w:style w:type="character" w:styleId="EndnoteReference">
    <w:name w:val="endnote reference"/>
    <w:basedOn w:val="DefaultParagraphFont"/>
    <w:uiPriority w:val="99"/>
    <w:semiHidden/>
    <w:unhideWhenUsed/>
    <w:rsid w:val="009E1D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9992">
      <w:bodyDiv w:val="1"/>
      <w:marLeft w:val="0"/>
      <w:marRight w:val="0"/>
      <w:marTop w:val="0"/>
      <w:marBottom w:val="0"/>
      <w:divBdr>
        <w:top w:val="none" w:sz="0" w:space="0" w:color="auto"/>
        <w:left w:val="none" w:sz="0" w:space="0" w:color="auto"/>
        <w:bottom w:val="none" w:sz="0" w:space="0" w:color="auto"/>
        <w:right w:val="none" w:sz="0" w:space="0" w:color="auto"/>
      </w:divBdr>
      <w:divsChild>
        <w:div w:id="465319032">
          <w:marLeft w:val="0"/>
          <w:marRight w:val="0"/>
          <w:marTop w:val="0"/>
          <w:marBottom w:val="0"/>
          <w:divBdr>
            <w:top w:val="none" w:sz="0" w:space="0" w:color="auto"/>
            <w:left w:val="none" w:sz="0" w:space="0" w:color="auto"/>
            <w:bottom w:val="none" w:sz="0" w:space="0" w:color="auto"/>
            <w:right w:val="none" w:sz="0" w:space="0" w:color="auto"/>
          </w:divBdr>
          <w:divsChild>
            <w:div w:id="339937685">
              <w:marLeft w:val="0"/>
              <w:marRight w:val="0"/>
              <w:marTop w:val="0"/>
              <w:marBottom w:val="0"/>
              <w:divBdr>
                <w:top w:val="none" w:sz="0" w:space="0" w:color="auto"/>
                <w:left w:val="none" w:sz="0" w:space="0" w:color="auto"/>
                <w:bottom w:val="none" w:sz="0" w:space="0" w:color="auto"/>
                <w:right w:val="none" w:sz="0" w:space="0" w:color="auto"/>
              </w:divBdr>
              <w:divsChild>
                <w:div w:id="49369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6035">
      <w:bodyDiv w:val="1"/>
      <w:marLeft w:val="0"/>
      <w:marRight w:val="0"/>
      <w:marTop w:val="0"/>
      <w:marBottom w:val="0"/>
      <w:divBdr>
        <w:top w:val="none" w:sz="0" w:space="0" w:color="auto"/>
        <w:left w:val="none" w:sz="0" w:space="0" w:color="auto"/>
        <w:bottom w:val="none" w:sz="0" w:space="0" w:color="auto"/>
        <w:right w:val="none" w:sz="0" w:space="0" w:color="auto"/>
      </w:divBdr>
      <w:divsChild>
        <w:div w:id="1527793563">
          <w:marLeft w:val="0"/>
          <w:marRight w:val="0"/>
          <w:marTop w:val="0"/>
          <w:marBottom w:val="0"/>
          <w:divBdr>
            <w:top w:val="none" w:sz="0" w:space="0" w:color="auto"/>
            <w:left w:val="none" w:sz="0" w:space="0" w:color="auto"/>
            <w:bottom w:val="none" w:sz="0" w:space="0" w:color="auto"/>
            <w:right w:val="none" w:sz="0" w:space="0" w:color="auto"/>
          </w:divBdr>
          <w:divsChild>
            <w:div w:id="2050031905">
              <w:marLeft w:val="0"/>
              <w:marRight w:val="0"/>
              <w:marTop w:val="0"/>
              <w:marBottom w:val="0"/>
              <w:divBdr>
                <w:top w:val="none" w:sz="0" w:space="0" w:color="auto"/>
                <w:left w:val="none" w:sz="0" w:space="0" w:color="auto"/>
                <w:bottom w:val="none" w:sz="0" w:space="0" w:color="auto"/>
                <w:right w:val="none" w:sz="0" w:space="0" w:color="auto"/>
              </w:divBdr>
              <w:divsChild>
                <w:div w:id="120995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9220">
          <w:marLeft w:val="0"/>
          <w:marRight w:val="0"/>
          <w:marTop w:val="0"/>
          <w:marBottom w:val="0"/>
          <w:divBdr>
            <w:top w:val="none" w:sz="0" w:space="0" w:color="auto"/>
            <w:left w:val="none" w:sz="0" w:space="0" w:color="auto"/>
            <w:bottom w:val="none" w:sz="0" w:space="0" w:color="auto"/>
            <w:right w:val="none" w:sz="0" w:space="0" w:color="auto"/>
          </w:divBdr>
          <w:divsChild>
            <w:div w:id="1246573270">
              <w:marLeft w:val="0"/>
              <w:marRight w:val="0"/>
              <w:marTop w:val="0"/>
              <w:marBottom w:val="0"/>
              <w:divBdr>
                <w:top w:val="none" w:sz="0" w:space="0" w:color="auto"/>
                <w:left w:val="none" w:sz="0" w:space="0" w:color="auto"/>
                <w:bottom w:val="none" w:sz="0" w:space="0" w:color="auto"/>
                <w:right w:val="none" w:sz="0" w:space="0" w:color="auto"/>
              </w:divBdr>
              <w:divsChild>
                <w:div w:id="588583629">
                  <w:marLeft w:val="0"/>
                  <w:marRight w:val="0"/>
                  <w:marTop w:val="0"/>
                  <w:marBottom w:val="0"/>
                  <w:divBdr>
                    <w:top w:val="none" w:sz="0" w:space="0" w:color="auto"/>
                    <w:left w:val="none" w:sz="0" w:space="0" w:color="auto"/>
                    <w:bottom w:val="none" w:sz="0" w:space="0" w:color="auto"/>
                    <w:right w:val="none" w:sz="0" w:space="0" w:color="auto"/>
                  </w:divBdr>
                </w:div>
              </w:divsChild>
            </w:div>
            <w:div w:id="1714697826">
              <w:marLeft w:val="0"/>
              <w:marRight w:val="0"/>
              <w:marTop w:val="0"/>
              <w:marBottom w:val="0"/>
              <w:divBdr>
                <w:top w:val="none" w:sz="0" w:space="0" w:color="auto"/>
                <w:left w:val="none" w:sz="0" w:space="0" w:color="auto"/>
                <w:bottom w:val="none" w:sz="0" w:space="0" w:color="auto"/>
                <w:right w:val="none" w:sz="0" w:space="0" w:color="auto"/>
              </w:divBdr>
              <w:divsChild>
                <w:div w:id="1958678215">
                  <w:marLeft w:val="0"/>
                  <w:marRight w:val="0"/>
                  <w:marTop w:val="0"/>
                  <w:marBottom w:val="0"/>
                  <w:divBdr>
                    <w:top w:val="none" w:sz="0" w:space="0" w:color="auto"/>
                    <w:left w:val="none" w:sz="0" w:space="0" w:color="auto"/>
                    <w:bottom w:val="none" w:sz="0" w:space="0" w:color="auto"/>
                    <w:right w:val="none" w:sz="0" w:space="0" w:color="auto"/>
                  </w:divBdr>
                </w:div>
              </w:divsChild>
            </w:div>
            <w:div w:id="1422144626">
              <w:marLeft w:val="0"/>
              <w:marRight w:val="0"/>
              <w:marTop w:val="0"/>
              <w:marBottom w:val="0"/>
              <w:divBdr>
                <w:top w:val="none" w:sz="0" w:space="0" w:color="auto"/>
                <w:left w:val="none" w:sz="0" w:space="0" w:color="auto"/>
                <w:bottom w:val="none" w:sz="0" w:space="0" w:color="auto"/>
                <w:right w:val="none" w:sz="0" w:space="0" w:color="auto"/>
              </w:divBdr>
              <w:divsChild>
                <w:div w:id="178704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7222">
          <w:marLeft w:val="0"/>
          <w:marRight w:val="0"/>
          <w:marTop w:val="0"/>
          <w:marBottom w:val="0"/>
          <w:divBdr>
            <w:top w:val="none" w:sz="0" w:space="0" w:color="auto"/>
            <w:left w:val="none" w:sz="0" w:space="0" w:color="auto"/>
            <w:bottom w:val="none" w:sz="0" w:space="0" w:color="auto"/>
            <w:right w:val="none" w:sz="0" w:space="0" w:color="auto"/>
          </w:divBdr>
          <w:divsChild>
            <w:div w:id="102188394">
              <w:marLeft w:val="0"/>
              <w:marRight w:val="0"/>
              <w:marTop w:val="0"/>
              <w:marBottom w:val="0"/>
              <w:divBdr>
                <w:top w:val="none" w:sz="0" w:space="0" w:color="auto"/>
                <w:left w:val="none" w:sz="0" w:space="0" w:color="auto"/>
                <w:bottom w:val="none" w:sz="0" w:space="0" w:color="auto"/>
                <w:right w:val="none" w:sz="0" w:space="0" w:color="auto"/>
              </w:divBdr>
              <w:divsChild>
                <w:div w:id="24257272">
                  <w:marLeft w:val="0"/>
                  <w:marRight w:val="0"/>
                  <w:marTop w:val="0"/>
                  <w:marBottom w:val="0"/>
                  <w:divBdr>
                    <w:top w:val="none" w:sz="0" w:space="0" w:color="auto"/>
                    <w:left w:val="none" w:sz="0" w:space="0" w:color="auto"/>
                    <w:bottom w:val="none" w:sz="0" w:space="0" w:color="auto"/>
                    <w:right w:val="none" w:sz="0" w:space="0" w:color="auto"/>
                  </w:divBdr>
                </w:div>
              </w:divsChild>
            </w:div>
            <w:div w:id="360470584">
              <w:marLeft w:val="0"/>
              <w:marRight w:val="0"/>
              <w:marTop w:val="0"/>
              <w:marBottom w:val="0"/>
              <w:divBdr>
                <w:top w:val="none" w:sz="0" w:space="0" w:color="auto"/>
                <w:left w:val="none" w:sz="0" w:space="0" w:color="auto"/>
                <w:bottom w:val="none" w:sz="0" w:space="0" w:color="auto"/>
                <w:right w:val="none" w:sz="0" w:space="0" w:color="auto"/>
              </w:divBdr>
              <w:divsChild>
                <w:div w:id="238757824">
                  <w:marLeft w:val="0"/>
                  <w:marRight w:val="0"/>
                  <w:marTop w:val="0"/>
                  <w:marBottom w:val="0"/>
                  <w:divBdr>
                    <w:top w:val="none" w:sz="0" w:space="0" w:color="auto"/>
                    <w:left w:val="none" w:sz="0" w:space="0" w:color="auto"/>
                    <w:bottom w:val="none" w:sz="0" w:space="0" w:color="auto"/>
                    <w:right w:val="none" w:sz="0" w:space="0" w:color="auto"/>
                  </w:divBdr>
                </w:div>
              </w:divsChild>
            </w:div>
            <w:div w:id="1077820358">
              <w:marLeft w:val="0"/>
              <w:marRight w:val="0"/>
              <w:marTop w:val="0"/>
              <w:marBottom w:val="0"/>
              <w:divBdr>
                <w:top w:val="none" w:sz="0" w:space="0" w:color="auto"/>
                <w:left w:val="none" w:sz="0" w:space="0" w:color="auto"/>
                <w:bottom w:val="none" w:sz="0" w:space="0" w:color="auto"/>
                <w:right w:val="none" w:sz="0" w:space="0" w:color="auto"/>
              </w:divBdr>
              <w:divsChild>
                <w:div w:id="20961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854726">
      <w:bodyDiv w:val="1"/>
      <w:marLeft w:val="0"/>
      <w:marRight w:val="0"/>
      <w:marTop w:val="0"/>
      <w:marBottom w:val="0"/>
      <w:divBdr>
        <w:top w:val="none" w:sz="0" w:space="0" w:color="auto"/>
        <w:left w:val="none" w:sz="0" w:space="0" w:color="auto"/>
        <w:bottom w:val="none" w:sz="0" w:space="0" w:color="auto"/>
        <w:right w:val="none" w:sz="0" w:space="0" w:color="auto"/>
      </w:divBdr>
      <w:divsChild>
        <w:div w:id="1131485496">
          <w:marLeft w:val="0"/>
          <w:marRight w:val="0"/>
          <w:marTop w:val="0"/>
          <w:marBottom w:val="0"/>
          <w:divBdr>
            <w:top w:val="none" w:sz="0" w:space="0" w:color="auto"/>
            <w:left w:val="none" w:sz="0" w:space="0" w:color="auto"/>
            <w:bottom w:val="none" w:sz="0" w:space="0" w:color="auto"/>
            <w:right w:val="none" w:sz="0" w:space="0" w:color="auto"/>
          </w:divBdr>
          <w:divsChild>
            <w:div w:id="509295261">
              <w:marLeft w:val="0"/>
              <w:marRight w:val="0"/>
              <w:marTop w:val="0"/>
              <w:marBottom w:val="0"/>
              <w:divBdr>
                <w:top w:val="none" w:sz="0" w:space="0" w:color="auto"/>
                <w:left w:val="none" w:sz="0" w:space="0" w:color="auto"/>
                <w:bottom w:val="none" w:sz="0" w:space="0" w:color="auto"/>
                <w:right w:val="none" w:sz="0" w:space="0" w:color="auto"/>
              </w:divBdr>
              <w:divsChild>
                <w:div w:id="11675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13283">
      <w:bodyDiv w:val="1"/>
      <w:marLeft w:val="0"/>
      <w:marRight w:val="0"/>
      <w:marTop w:val="0"/>
      <w:marBottom w:val="0"/>
      <w:divBdr>
        <w:top w:val="none" w:sz="0" w:space="0" w:color="auto"/>
        <w:left w:val="none" w:sz="0" w:space="0" w:color="auto"/>
        <w:bottom w:val="none" w:sz="0" w:space="0" w:color="auto"/>
        <w:right w:val="none" w:sz="0" w:space="0" w:color="auto"/>
      </w:divBdr>
      <w:divsChild>
        <w:div w:id="309673752">
          <w:marLeft w:val="0"/>
          <w:marRight w:val="0"/>
          <w:marTop w:val="0"/>
          <w:marBottom w:val="0"/>
          <w:divBdr>
            <w:top w:val="none" w:sz="0" w:space="0" w:color="auto"/>
            <w:left w:val="none" w:sz="0" w:space="0" w:color="auto"/>
            <w:bottom w:val="none" w:sz="0" w:space="0" w:color="auto"/>
            <w:right w:val="none" w:sz="0" w:space="0" w:color="auto"/>
          </w:divBdr>
          <w:divsChild>
            <w:div w:id="735401680">
              <w:marLeft w:val="0"/>
              <w:marRight w:val="0"/>
              <w:marTop w:val="0"/>
              <w:marBottom w:val="0"/>
              <w:divBdr>
                <w:top w:val="none" w:sz="0" w:space="0" w:color="auto"/>
                <w:left w:val="none" w:sz="0" w:space="0" w:color="auto"/>
                <w:bottom w:val="none" w:sz="0" w:space="0" w:color="auto"/>
                <w:right w:val="none" w:sz="0" w:space="0" w:color="auto"/>
              </w:divBdr>
              <w:divsChild>
                <w:div w:id="53211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809503">
      <w:bodyDiv w:val="1"/>
      <w:marLeft w:val="0"/>
      <w:marRight w:val="0"/>
      <w:marTop w:val="0"/>
      <w:marBottom w:val="0"/>
      <w:divBdr>
        <w:top w:val="none" w:sz="0" w:space="0" w:color="auto"/>
        <w:left w:val="none" w:sz="0" w:space="0" w:color="auto"/>
        <w:bottom w:val="none" w:sz="0" w:space="0" w:color="auto"/>
        <w:right w:val="none" w:sz="0" w:space="0" w:color="auto"/>
      </w:divBdr>
    </w:div>
    <w:div w:id="666979778">
      <w:bodyDiv w:val="1"/>
      <w:marLeft w:val="0"/>
      <w:marRight w:val="0"/>
      <w:marTop w:val="0"/>
      <w:marBottom w:val="0"/>
      <w:divBdr>
        <w:top w:val="none" w:sz="0" w:space="0" w:color="auto"/>
        <w:left w:val="none" w:sz="0" w:space="0" w:color="auto"/>
        <w:bottom w:val="none" w:sz="0" w:space="0" w:color="auto"/>
        <w:right w:val="none" w:sz="0" w:space="0" w:color="auto"/>
      </w:divBdr>
      <w:divsChild>
        <w:div w:id="287586016">
          <w:marLeft w:val="0"/>
          <w:marRight w:val="0"/>
          <w:marTop w:val="0"/>
          <w:marBottom w:val="0"/>
          <w:divBdr>
            <w:top w:val="none" w:sz="0" w:space="0" w:color="auto"/>
            <w:left w:val="none" w:sz="0" w:space="0" w:color="auto"/>
            <w:bottom w:val="none" w:sz="0" w:space="0" w:color="auto"/>
            <w:right w:val="none" w:sz="0" w:space="0" w:color="auto"/>
          </w:divBdr>
          <w:divsChild>
            <w:div w:id="565527914">
              <w:marLeft w:val="0"/>
              <w:marRight w:val="0"/>
              <w:marTop w:val="0"/>
              <w:marBottom w:val="0"/>
              <w:divBdr>
                <w:top w:val="none" w:sz="0" w:space="0" w:color="auto"/>
                <w:left w:val="none" w:sz="0" w:space="0" w:color="auto"/>
                <w:bottom w:val="none" w:sz="0" w:space="0" w:color="auto"/>
                <w:right w:val="none" w:sz="0" w:space="0" w:color="auto"/>
              </w:divBdr>
              <w:divsChild>
                <w:div w:id="3358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78926">
          <w:marLeft w:val="0"/>
          <w:marRight w:val="0"/>
          <w:marTop w:val="0"/>
          <w:marBottom w:val="0"/>
          <w:divBdr>
            <w:top w:val="none" w:sz="0" w:space="0" w:color="auto"/>
            <w:left w:val="none" w:sz="0" w:space="0" w:color="auto"/>
            <w:bottom w:val="none" w:sz="0" w:space="0" w:color="auto"/>
            <w:right w:val="none" w:sz="0" w:space="0" w:color="auto"/>
          </w:divBdr>
          <w:divsChild>
            <w:div w:id="685714141">
              <w:marLeft w:val="0"/>
              <w:marRight w:val="0"/>
              <w:marTop w:val="0"/>
              <w:marBottom w:val="0"/>
              <w:divBdr>
                <w:top w:val="none" w:sz="0" w:space="0" w:color="auto"/>
                <w:left w:val="none" w:sz="0" w:space="0" w:color="auto"/>
                <w:bottom w:val="none" w:sz="0" w:space="0" w:color="auto"/>
                <w:right w:val="none" w:sz="0" w:space="0" w:color="auto"/>
              </w:divBdr>
              <w:divsChild>
                <w:div w:id="95355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816133">
      <w:bodyDiv w:val="1"/>
      <w:marLeft w:val="0"/>
      <w:marRight w:val="0"/>
      <w:marTop w:val="0"/>
      <w:marBottom w:val="0"/>
      <w:divBdr>
        <w:top w:val="none" w:sz="0" w:space="0" w:color="auto"/>
        <w:left w:val="none" w:sz="0" w:space="0" w:color="auto"/>
        <w:bottom w:val="none" w:sz="0" w:space="0" w:color="auto"/>
        <w:right w:val="none" w:sz="0" w:space="0" w:color="auto"/>
      </w:divBdr>
    </w:div>
    <w:div w:id="958295896">
      <w:bodyDiv w:val="1"/>
      <w:marLeft w:val="0"/>
      <w:marRight w:val="0"/>
      <w:marTop w:val="0"/>
      <w:marBottom w:val="0"/>
      <w:divBdr>
        <w:top w:val="none" w:sz="0" w:space="0" w:color="auto"/>
        <w:left w:val="none" w:sz="0" w:space="0" w:color="auto"/>
        <w:bottom w:val="none" w:sz="0" w:space="0" w:color="auto"/>
        <w:right w:val="none" w:sz="0" w:space="0" w:color="auto"/>
      </w:divBdr>
    </w:div>
    <w:div w:id="1470634995">
      <w:bodyDiv w:val="1"/>
      <w:marLeft w:val="0"/>
      <w:marRight w:val="0"/>
      <w:marTop w:val="0"/>
      <w:marBottom w:val="0"/>
      <w:divBdr>
        <w:top w:val="none" w:sz="0" w:space="0" w:color="auto"/>
        <w:left w:val="none" w:sz="0" w:space="0" w:color="auto"/>
        <w:bottom w:val="none" w:sz="0" w:space="0" w:color="auto"/>
        <w:right w:val="none" w:sz="0" w:space="0" w:color="auto"/>
      </w:divBdr>
      <w:divsChild>
        <w:div w:id="1853297107">
          <w:marLeft w:val="0"/>
          <w:marRight w:val="0"/>
          <w:marTop w:val="0"/>
          <w:marBottom w:val="0"/>
          <w:divBdr>
            <w:top w:val="none" w:sz="0" w:space="0" w:color="auto"/>
            <w:left w:val="none" w:sz="0" w:space="0" w:color="auto"/>
            <w:bottom w:val="none" w:sz="0" w:space="0" w:color="auto"/>
            <w:right w:val="none" w:sz="0" w:space="0" w:color="auto"/>
          </w:divBdr>
          <w:divsChild>
            <w:div w:id="1320159596">
              <w:marLeft w:val="0"/>
              <w:marRight w:val="0"/>
              <w:marTop w:val="0"/>
              <w:marBottom w:val="0"/>
              <w:divBdr>
                <w:top w:val="none" w:sz="0" w:space="0" w:color="auto"/>
                <w:left w:val="none" w:sz="0" w:space="0" w:color="auto"/>
                <w:bottom w:val="none" w:sz="0" w:space="0" w:color="auto"/>
                <w:right w:val="none" w:sz="0" w:space="0" w:color="auto"/>
              </w:divBdr>
              <w:divsChild>
                <w:div w:id="197417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18912">
          <w:marLeft w:val="0"/>
          <w:marRight w:val="0"/>
          <w:marTop w:val="0"/>
          <w:marBottom w:val="0"/>
          <w:divBdr>
            <w:top w:val="none" w:sz="0" w:space="0" w:color="auto"/>
            <w:left w:val="none" w:sz="0" w:space="0" w:color="auto"/>
            <w:bottom w:val="none" w:sz="0" w:space="0" w:color="auto"/>
            <w:right w:val="none" w:sz="0" w:space="0" w:color="auto"/>
          </w:divBdr>
          <w:divsChild>
            <w:div w:id="331950209">
              <w:marLeft w:val="0"/>
              <w:marRight w:val="0"/>
              <w:marTop w:val="0"/>
              <w:marBottom w:val="0"/>
              <w:divBdr>
                <w:top w:val="none" w:sz="0" w:space="0" w:color="auto"/>
                <w:left w:val="none" w:sz="0" w:space="0" w:color="auto"/>
                <w:bottom w:val="none" w:sz="0" w:space="0" w:color="auto"/>
                <w:right w:val="none" w:sz="0" w:space="0" w:color="auto"/>
              </w:divBdr>
              <w:divsChild>
                <w:div w:id="1291321858">
                  <w:marLeft w:val="0"/>
                  <w:marRight w:val="0"/>
                  <w:marTop w:val="0"/>
                  <w:marBottom w:val="0"/>
                  <w:divBdr>
                    <w:top w:val="none" w:sz="0" w:space="0" w:color="auto"/>
                    <w:left w:val="none" w:sz="0" w:space="0" w:color="auto"/>
                    <w:bottom w:val="none" w:sz="0" w:space="0" w:color="auto"/>
                    <w:right w:val="none" w:sz="0" w:space="0" w:color="auto"/>
                  </w:divBdr>
                </w:div>
              </w:divsChild>
            </w:div>
            <w:div w:id="224685773">
              <w:marLeft w:val="0"/>
              <w:marRight w:val="0"/>
              <w:marTop w:val="0"/>
              <w:marBottom w:val="0"/>
              <w:divBdr>
                <w:top w:val="none" w:sz="0" w:space="0" w:color="auto"/>
                <w:left w:val="none" w:sz="0" w:space="0" w:color="auto"/>
                <w:bottom w:val="none" w:sz="0" w:space="0" w:color="auto"/>
                <w:right w:val="none" w:sz="0" w:space="0" w:color="auto"/>
              </w:divBdr>
              <w:divsChild>
                <w:div w:id="601840934">
                  <w:marLeft w:val="0"/>
                  <w:marRight w:val="0"/>
                  <w:marTop w:val="0"/>
                  <w:marBottom w:val="0"/>
                  <w:divBdr>
                    <w:top w:val="none" w:sz="0" w:space="0" w:color="auto"/>
                    <w:left w:val="none" w:sz="0" w:space="0" w:color="auto"/>
                    <w:bottom w:val="none" w:sz="0" w:space="0" w:color="auto"/>
                    <w:right w:val="none" w:sz="0" w:space="0" w:color="auto"/>
                  </w:divBdr>
                </w:div>
              </w:divsChild>
            </w:div>
            <w:div w:id="361783503">
              <w:marLeft w:val="0"/>
              <w:marRight w:val="0"/>
              <w:marTop w:val="0"/>
              <w:marBottom w:val="0"/>
              <w:divBdr>
                <w:top w:val="none" w:sz="0" w:space="0" w:color="auto"/>
                <w:left w:val="none" w:sz="0" w:space="0" w:color="auto"/>
                <w:bottom w:val="none" w:sz="0" w:space="0" w:color="auto"/>
                <w:right w:val="none" w:sz="0" w:space="0" w:color="auto"/>
              </w:divBdr>
              <w:divsChild>
                <w:div w:id="1700663194">
                  <w:marLeft w:val="0"/>
                  <w:marRight w:val="0"/>
                  <w:marTop w:val="0"/>
                  <w:marBottom w:val="0"/>
                  <w:divBdr>
                    <w:top w:val="none" w:sz="0" w:space="0" w:color="auto"/>
                    <w:left w:val="none" w:sz="0" w:space="0" w:color="auto"/>
                    <w:bottom w:val="none" w:sz="0" w:space="0" w:color="auto"/>
                    <w:right w:val="none" w:sz="0" w:space="0" w:color="auto"/>
                  </w:divBdr>
                </w:div>
              </w:divsChild>
            </w:div>
            <w:div w:id="502625317">
              <w:marLeft w:val="0"/>
              <w:marRight w:val="0"/>
              <w:marTop w:val="0"/>
              <w:marBottom w:val="0"/>
              <w:divBdr>
                <w:top w:val="none" w:sz="0" w:space="0" w:color="auto"/>
                <w:left w:val="none" w:sz="0" w:space="0" w:color="auto"/>
                <w:bottom w:val="none" w:sz="0" w:space="0" w:color="auto"/>
                <w:right w:val="none" w:sz="0" w:space="0" w:color="auto"/>
              </w:divBdr>
              <w:divsChild>
                <w:div w:id="2049335283">
                  <w:marLeft w:val="0"/>
                  <w:marRight w:val="0"/>
                  <w:marTop w:val="0"/>
                  <w:marBottom w:val="0"/>
                  <w:divBdr>
                    <w:top w:val="none" w:sz="0" w:space="0" w:color="auto"/>
                    <w:left w:val="none" w:sz="0" w:space="0" w:color="auto"/>
                    <w:bottom w:val="none" w:sz="0" w:space="0" w:color="auto"/>
                    <w:right w:val="none" w:sz="0" w:space="0" w:color="auto"/>
                  </w:divBdr>
                </w:div>
              </w:divsChild>
            </w:div>
            <w:div w:id="697392728">
              <w:marLeft w:val="0"/>
              <w:marRight w:val="0"/>
              <w:marTop w:val="0"/>
              <w:marBottom w:val="0"/>
              <w:divBdr>
                <w:top w:val="none" w:sz="0" w:space="0" w:color="auto"/>
                <w:left w:val="none" w:sz="0" w:space="0" w:color="auto"/>
                <w:bottom w:val="none" w:sz="0" w:space="0" w:color="auto"/>
                <w:right w:val="none" w:sz="0" w:space="0" w:color="auto"/>
              </w:divBdr>
              <w:divsChild>
                <w:div w:id="688868675">
                  <w:marLeft w:val="0"/>
                  <w:marRight w:val="0"/>
                  <w:marTop w:val="0"/>
                  <w:marBottom w:val="0"/>
                  <w:divBdr>
                    <w:top w:val="none" w:sz="0" w:space="0" w:color="auto"/>
                    <w:left w:val="none" w:sz="0" w:space="0" w:color="auto"/>
                    <w:bottom w:val="none" w:sz="0" w:space="0" w:color="auto"/>
                    <w:right w:val="none" w:sz="0" w:space="0" w:color="auto"/>
                  </w:divBdr>
                </w:div>
              </w:divsChild>
            </w:div>
            <w:div w:id="1162283253">
              <w:marLeft w:val="0"/>
              <w:marRight w:val="0"/>
              <w:marTop w:val="0"/>
              <w:marBottom w:val="0"/>
              <w:divBdr>
                <w:top w:val="none" w:sz="0" w:space="0" w:color="auto"/>
                <w:left w:val="none" w:sz="0" w:space="0" w:color="auto"/>
                <w:bottom w:val="none" w:sz="0" w:space="0" w:color="auto"/>
                <w:right w:val="none" w:sz="0" w:space="0" w:color="auto"/>
              </w:divBdr>
              <w:divsChild>
                <w:div w:id="193654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12251">
          <w:marLeft w:val="0"/>
          <w:marRight w:val="0"/>
          <w:marTop w:val="0"/>
          <w:marBottom w:val="0"/>
          <w:divBdr>
            <w:top w:val="none" w:sz="0" w:space="0" w:color="auto"/>
            <w:left w:val="none" w:sz="0" w:space="0" w:color="auto"/>
            <w:bottom w:val="none" w:sz="0" w:space="0" w:color="auto"/>
            <w:right w:val="none" w:sz="0" w:space="0" w:color="auto"/>
          </w:divBdr>
          <w:divsChild>
            <w:div w:id="1948274468">
              <w:marLeft w:val="0"/>
              <w:marRight w:val="0"/>
              <w:marTop w:val="0"/>
              <w:marBottom w:val="0"/>
              <w:divBdr>
                <w:top w:val="none" w:sz="0" w:space="0" w:color="auto"/>
                <w:left w:val="none" w:sz="0" w:space="0" w:color="auto"/>
                <w:bottom w:val="none" w:sz="0" w:space="0" w:color="auto"/>
                <w:right w:val="none" w:sz="0" w:space="0" w:color="auto"/>
              </w:divBdr>
              <w:divsChild>
                <w:div w:id="76095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76293">
          <w:marLeft w:val="0"/>
          <w:marRight w:val="0"/>
          <w:marTop w:val="0"/>
          <w:marBottom w:val="0"/>
          <w:divBdr>
            <w:top w:val="none" w:sz="0" w:space="0" w:color="auto"/>
            <w:left w:val="none" w:sz="0" w:space="0" w:color="auto"/>
            <w:bottom w:val="none" w:sz="0" w:space="0" w:color="auto"/>
            <w:right w:val="none" w:sz="0" w:space="0" w:color="auto"/>
          </w:divBdr>
          <w:divsChild>
            <w:div w:id="1820072087">
              <w:marLeft w:val="0"/>
              <w:marRight w:val="0"/>
              <w:marTop w:val="0"/>
              <w:marBottom w:val="0"/>
              <w:divBdr>
                <w:top w:val="none" w:sz="0" w:space="0" w:color="auto"/>
                <w:left w:val="none" w:sz="0" w:space="0" w:color="auto"/>
                <w:bottom w:val="none" w:sz="0" w:space="0" w:color="auto"/>
                <w:right w:val="none" w:sz="0" w:space="0" w:color="auto"/>
              </w:divBdr>
              <w:divsChild>
                <w:div w:id="146546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49657">
      <w:bodyDiv w:val="1"/>
      <w:marLeft w:val="0"/>
      <w:marRight w:val="0"/>
      <w:marTop w:val="0"/>
      <w:marBottom w:val="0"/>
      <w:divBdr>
        <w:top w:val="none" w:sz="0" w:space="0" w:color="auto"/>
        <w:left w:val="none" w:sz="0" w:space="0" w:color="auto"/>
        <w:bottom w:val="none" w:sz="0" w:space="0" w:color="auto"/>
        <w:right w:val="none" w:sz="0" w:space="0" w:color="auto"/>
      </w:divBdr>
      <w:divsChild>
        <w:div w:id="1270308223">
          <w:marLeft w:val="0"/>
          <w:marRight w:val="0"/>
          <w:marTop w:val="0"/>
          <w:marBottom w:val="0"/>
          <w:divBdr>
            <w:top w:val="none" w:sz="0" w:space="0" w:color="auto"/>
            <w:left w:val="none" w:sz="0" w:space="0" w:color="auto"/>
            <w:bottom w:val="none" w:sz="0" w:space="0" w:color="auto"/>
            <w:right w:val="none" w:sz="0" w:space="0" w:color="auto"/>
          </w:divBdr>
          <w:divsChild>
            <w:div w:id="511265552">
              <w:marLeft w:val="0"/>
              <w:marRight w:val="0"/>
              <w:marTop w:val="0"/>
              <w:marBottom w:val="0"/>
              <w:divBdr>
                <w:top w:val="none" w:sz="0" w:space="0" w:color="auto"/>
                <w:left w:val="none" w:sz="0" w:space="0" w:color="auto"/>
                <w:bottom w:val="none" w:sz="0" w:space="0" w:color="auto"/>
                <w:right w:val="none" w:sz="0" w:space="0" w:color="auto"/>
              </w:divBdr>
              <w:divsChild>
                <w:div w:id="78585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7177">
      <w:bodyDiv w:val="1"/>
      <w:marLeft w:val="0"/>
      <w:marRight w:val="0"/>
      <w:marTop w:val="0"/>
      <w:marBottom w:val="0"/>
      <w:divBdr>
        <w:top w:val="none" w:sz="0" w:space="0" w:color="auto"/>
        <w:left w:val="none" w:sz="0" w:space="0" w:color="auto"/>
        <w:bottom w:val="none" w:sz="0" w:space="0" w:color="auto"/>
        <w:right w:val="none" w:sz="0" w:space="0" w:color="auto"/>
      </w:divBdr>
      <w:divsChild>
        <w:div w:id="1714764100">
          <w:marLeft w:val="0"/>
          <w:marRight w:val="0"/>
          <w:marTop w:val="0"/>
          <w:marBottom w:val="0"/>
          <w:divBdr>
            <w:top w:val="none" w:sz="0" w:space="0" w:color="auto"/>
            <w:left w:val="none" w:sz="0" w:space="0" w:color="auto"/>
            <w:bottom w:val="none" w:sz="0" w:space="0" w:color="auto"/>
            <w:right w:val="none" w:sz="0" w:space="0" w:color="auto"/>
          </w:divBdr>
          <w:divsChild>
            <w:div w:id="1474638978">
              <w:marLeft w:val="0"/>
              <w:marRight w:val="0"/>
              <w:marTop w:val="0"/>
              <w:marBottom w:val="0"/>
              <w:divBdr>
                <w:top w:val="none" w:sz="0" w:space="0" w:color="auto"/>
                <w:left w:val="none" w:sz="0" w:space="0" w:color="auto"/>
                <w:bottom w:val="none" w:sz="0" w:space="0" w:color="auto"/>
                <w:right w:val="none" w:sz="0" w:space="0" w:color="auto"/>
              </w:divBdr>
              <w:divsChild>
                <w:div w:id="190679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61960">
      <w:bodyDiv w:val="1"/>
      <w:marLeft w:val="0"/>
      <w:marRight w:val="0"/>
      <w:marTop w:val="0"/>
      <w:marBottom w:val="0"/>
      <w:divBdr>
        <w:top w:val="none" w:sz="0" w:space="0" w:color="auto"/>
        <w:left w:val="none" w:sz="0" w:space="0" w:color="auto"/>
        <w:bottom w:val="none" w:sz="0" w:space="0" w:color="auto"/>
        <w:right w:val="none" w:sz="0" w:space="0" w:color="auto"/>
      </w:divBdr>
      <w:divsChild>
        <w:div w:id="976759427">
          <w:marLeft w:val="0"/>
          <w:marRight w:val="0"/>
          <w:marTop w:val="0"/>
          <w:marBottom w:val="0"/>
          <w:divBdr>
            <w:top w:val="none" w:sz="0" w:space="0" w:color="auto"/>
            <w:left w:val="none" w:sz="0" w:space="0" w:color="auto"/>
            <w:bottom w:val="none" w:sz="0" w:space="0" w:color="auto"/>
            <w:right w:val="none" w:sz="0" w:space="0" w:color="auto"/>
          </w:divBdr>
          <w:divsChild>
            <w:div w:id="1063332051">
              <w:marLeft w:val="0"/>
              <w:marRight w:val="0"/>
              <w:marTop w:val="0"/>
              <w:marBottom w:val="0"/>
              <w:divBdr>
                <w:top w:val="none" w:sz="0" w:space="0" w:color="auto"/>
                <w:left w:val="none" w:sz="0" w:space="0" w:color="auto"/>
                <w:bottom w:val="none" w:sz="0" w:space="0" w:color="auto"/>
                <w:right w:val="none" w:sz="0" w:space="0" w:color="auto"/>
              </w:divBdr>
              <w:divsChild>
                <w:div w:id="116709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vm.edu/cess/socialwork/resources-social-work-students-field-instructors-and-supervisors" TargetMode="External"/><Relationship Id="rId18" Type="http://schemas.openxmlformats.org/officeDocument/2006/relationships/hyperlink" Target="https://www.uvm.edu/cess/socialwork/resources-social-work-students-field-instructors-and-supervisors" TargetMode="External"/><Relationship Id="rId26" Type="http://schemas.openxmlformats.org/officeDocument/2006/relationships/hyperlink" Target="http://www.uvm.edu/access" TargetMode="External"/><Relationship Id="rId39" Type="http://schemas.microsoft.com/office/2011/relationships/people" Target="people.xml"/><Relationship Id="rId21" Type="http://schemas.openxmlformats.org/officeDocument/2006/relationships/hyperlink" Target="https://library.uvm.edu/askhowe" TargetMode="External"/><Relationship Id="rId34" Type="http://schemas.openxmlformats.org/officeDocument/2006/relationships/hyperlink" Target="https://www.uvm.edu/deanofstudents/student_advocacy/care_form" TargetMode="External"/><Relationship Id="rId7" Type="http://schemas.openxmlformats.org/officeDocument/2006/relationships/endnotes" Target="endnotes.xml"/><Relationship Id="rId12" Type="http://schemas.openxmlformats.org/officeDocument/2006/relationships/hyperlink" Target="https://www.uvm.edu/cess/socialwork/resources-social-work-students-field-instructors-and-supervisors" TargetMode="External"/><Relationship Id="rId17" Type="http://schemas.openxmlformats.org/officeDocument/2006/relationships/hyperlink" Target="https://www.uvm.edu/cess/socialwork/resources-social-work-students-field-instructors-and-supervisors" TargetMode="External"/><Relationship Id="rId25" Type="http://schemas.openxmlformats.org/officeDocument/2006/relationships/hyperlink" Target="mailto:access@uvm.edu" TargetMode="External"/><Relationship Id="rId33" Type="http://schemas.openxmlformats.org/officeDocument/2006/relationships/hyperlink" Target="https://www.uvm.edu/health/CAP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vm.edu/cess/socialwork/resources-social-work-students-field-instructors-and-supervisors" TargetMode="External"/><Relationship Id="rId20" Type="http://schemas.openxmlformats.org/officeDocument/2006/relationships/hyperlink" Target="https://www.uvm.edu/it/kb/contact/" TargetMode="External"/><Relationship Id="rId29" Type="http://schemas.openxmlformats.org/officeDocument/2006/relationships/hyperlink" Target="https://www.uvm.edu/sites/default/files/UVM-Policies/policies/acadintegrit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m.edu/cess/socialwork/resources-social-work-students-field-instructors-and-supervisors" TargetMode="External"/><Relationship Id="rId24" Type="http://schemas.openxmlformats.org/officeDocument/2006/relationships/hyperlink" Target="https://www.uvm.edu/prism" TargetMode="External"/><Relationship Id="rId32" Type="http://schemas.openxmlformats.org/officeDocument/2006/relationships/hyperlink" Target="https://www.uvm.edu/health"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vm.edu/cess/socialwork/resources-social-work-students-field-instructors-and-supervisors" TargetMode="External"/><Relationship Id="rId23" Type="http://schemas.openxmlformats.org/officeDocument/2006/relationships/hyperlink" Target="https://www.uvm.edu/it/kb/article/lived-name-and-pronouns/" TargetMode="External"/><Relationship Id="rId28" Type="http://schemas.openxmlformats.org/officeDocument/2006/relationships/hyperlink" Target="https://catalogue.uvm.edu/undergraduate/academicinfo/ferparightsdisclosure/" TargetMode="External"/><Relationship Id="rId36" Type="http://schemas.openxmlformats.org/officeDocument/2006/relationships/hyperlink" Target="https://www.uvm.edu/health/sexual-violence-support-and-advocacy" TargetMode="External"/><Relationship Id="rId10" Type="http://schemas.openxmlformats.org/officeDocument/2006/relationships/hyperlink" Target="https://www.uvm.edu/cess/socialwork/resources-social-work-students-field-instructors-and-supervisors" TargetMode="External"/><Relationship Id="rId19" Type="http://schemas.openxmlformats.org/officeDocument/2006/relationships/hyperlink" Target="https://www.uvm.edu/it/kb/student-technology-resources/" TargetMode="External"/><Relationship Id="rId31" Type="http://schemas.openxmlformats.org/officeDocument/2006/relationships/hyperlink" Target="https://www.uvm.edu/policies/student/gradeappeals.pdf" TargetMode="External"/><Relationship Id="rId4" Type="http://schemas.openxmlformats.org/officeDocument/2006/relationships/settings" Target="settings.xml"/><Relationship Id="rId9" Type="http://schemas.openxmlformats.org/officeDocument/2006/relationships/hyperlink" Target="mailto:jsienkew@uvm.edu" TargetMode="External"/><Relationship Id="rId14" Type="http://schemas.openxmlformats.org/officeDocument/2006/relationships/hyperlink" Target="https://www.uvm.edu/cess/socialwork/resources-social-work-students-field-instructors-and-supervisors" TargetMode="External"/><Relationship Id="rId22" Type="http://schemas.openxmlformats.org/officeDocument/2006/relationships/hyperlink" Target="mailto:Daniel.Desanto@UVM.EDU" TargetMode="External"/><Relationship Id="rId27" Type="http://schemas.openxmlformats.org/officeDocument/2006/relationships/hyperlink" Target="http://catalogue.uvm.edu/undergraduate/academicinfo/rightsandresponsibilities/" TargetMode="External"/><Relationship Id="rId30" Type="http://schemas.openxmlformats.org/officeDocument/2006/relationships/hyperlink" Target="https://www.google.com/url?sa=t&amp;source=web&amp;rct=j&amp;opi=89978449&amp;url=https://www.uvm.edu/sites/default/files/UVM-Policies/policies/intellectualproperty.pdf&amp;ved=2ahUKEwjagpLvuYuHAxUJkYkEHUnXDaYQFnoECBgQAQ&amp;usg=AOvVaw2wr0Ygsv_M6ZX3QQX6tnJB" TargetMode="External"/><Relationship Id="rId35" Type="http://schemas.openxmlformats.org/officeDocument/2006/relationships/hyperlink" Target="https://hopeworksvt.org/" TargetMode="External"/><Relationship Id="rId8" Type="http://schemas.openxmlformats.org/officeDocument/2006/relationships/hyperlink" Target="mailto:ann.pugh@uvm.edu"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www.un.org/en/universal-declaration-human-rights/" TargetMode="External"/><Relationship Id="rId3" Type="http://schemas.openxmlformats.org/officeDocument/2006/relationships/hyperlink" Target="https://www.cswe.org/getmedia/94471c42-13b8-493b-9041-b30f48533d64/2022-EPAS.pdf" TargetMode="External"/><Relationship Id="rId7" Type="http://schemas.openxmlformats.org/officeDocument/2006/relationships/hyperlink" Target="https://www.uvm.edu/cess/socialwork/about_us" TargetMode="External"/><Relationship Id="rId2" Type="http://schemas.openxmlformats.org/officeDocument/2006/relationships/hyperlink" Target="http://catalogue.uvm.edu/graduate/academicenrollment/gradingpolicies/" TargetMode="External"/><Relationship Id="rId1" Type="http://schemas.openxmlformats.org/officeDocument/2006/relationships/hyperlink" Target="https://www.cswe.org/getmedia/bb5d8afe-7680-42dc-a332-a6e6103f4998/2022-EPAS.pdf" TargetMode="External"/><Relationship Id="rId6" Type="http://schemas.openxmlformats.org/officeDocument/2006/relationships/hyperlink" Target="https://www.uvm.edu/president/our-common-ground" TargetMode="External"/><Relationship Id="rId5" Type="http://schemas.openxmlformats.org/officeDocument/2006/relationships/hyperlink" Target="https://www.socialworkers.org/About/Ethics/Code-of-Ethics/Code-of-Ethics-English" TargetMode="External"/><Relationship Id="rId4" Type="http://schemas.openxmlformats.org/officeDocument/2006/relationships/hyperlink" Target="https://constitutioncenter.org/media/files/constitu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6E77B-70E7-FB4B-964A-69AC5AE84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16</Pages>
  <Words>5343</Words>
  <Characters>30456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35728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E. Roche, Ph.D.</dc:creator>
  <cp:keywords/>
  <dc:description/>
  <cp:lastModifiedBy>Jean Sienkewicz (she/her)</cp:lastModifiedBy>
  <cp:revision>24</cp:revision>
  <cp:lastPrinted>2024-07-18T17:20:00Z</cp:lastPrinted>
  <dcterms:created xsi:type="dcterms:W3CDTF">2024-03-23T20:27:00Z</dcterms:created>
  <dcterms:modified xsi:type="dcterms:W3CDTF">2024-08-28T19:54:00Z</dcterms:modified>
</cp:coreProperties>
</file>