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comments.xml" ContentType="application/vnd.openxmlformats-officedocument.wordprocessingml.comments+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97F" w:rsidRDefault="00310A6C" w:rsidP="007204AF">
      <w:pPr>
        <w:pStyle w:val="NormalWeb"/>
        <w:rPr>
          <w:rStyle w:val="Strong"/>
          <w:sz w:val="22"/>
        </w:rPr>
      </w:pPr>
      <w:r>
        <w:rPr>
          <w:rStyle w:val="Strong"/>
          <w:rFonts w:ascii="Century" w:hAnsi="Century"/>
          <w:sz w:val="20"/>
          <w:szCs w:val="20"/>
        </w:rPr>
        <w:t>Spring 2010 Transportation Courses</w:t>
      </w:r>
    </w:p>
    <w:p w:rsidR="001E197F" w:rsidRPr="001E197F" w:rsidDel="003366BE" w:rsidRDefault="001E197F" w:rsidP="001E197F">
      <w:pPr>
        <w:rPr>
          <w:del w:id="0" w:author="K Mercer" w:date="2009-11-25T11:41:00Z"/>
          <w:rFonts w:ascii="Century" w:hAnsi="Century"/>
          <w:b/>
          <w:sz w:val="20"/>
        </w:rPr>
      </w:pPr>
      <w:del w:id="1" w:author="K Mercer" w:date="2009-11-25T11:41:00Z">
        <w:r w:rsidRPr="001E197F" w:rsidDel="003366BE">
          <w:rPr>
            <w:rFonts w:ascii="Century" w:hAnsi="Century"/>
            <w:b/>
            <w:i/>
            <w:sz w:val="20"/>
          </w:rPr>
          <w:delText>CE 395: Transportation Demand Modeling</w:delText>
        </w:r>
        <w:r w:rsidRPr="001E197F" w:rsidDel="003366BE">
          <w:rPr>
            <w:rFonts w:ascii="Century" w:hAnsi="Century"/>
            <w:b/>
            <w:i/>
            <w:sz w:val="20"/>
          </w:rPr>
          <w:br/>
        </w:r>
        <w:r w:rsidRPr="001E197F" w:rsidDel="003366BE">
          <w:rPr>
            <w:rFonts w:ascii="Century" w:hAnsi="Century"/>
            <w:sz w:val="20"/>
          </w:rPr>
          <w:br/>
          <w:delText>This course explores models used to forecast future travel and trip rates. Topics include four-step demand modeling, trip generation, trip distribution,  mode split, traffic assignment,  gravity models, network equilibrium models, discrete choice models, and applications of TransCAD, a GIS based softwar</w:delText>
        </w:r>
        <w:r w:rsidDel="003366BE">
          <w:rPr>
            <w:rFonts w:ascii="Century" w:hAnsi="Century"/>
            <w:sz w:val="20"/>
          </w:rPr>
          <w:delText xml:space="preserve">e. </w:delText>
        </w:r>
        <w:r w:rsidRPr="001E197F" w:rsidDel="003366BE">
          <w:rPr>
            <w:rFonts w:ascii="Century" w:hAnsi="Century"/>
            <w:sz w:val="20"/>
          </w:rPr>
          <w:delText>Prerequisite: CE 133 or permission of instructor.</w:delText>
        </w:r>
        <w:r w:rsidDel="003366BE">
          <w:rPr>
            <w:rFonts w:ascii="Century" w:hAnsi="Century"/>
            <w:sz w:val="20"/>
          </w:rPr>
          <w:delText xml:space="preserve"> </w:delText>
        </w:r>
        <w:r w:rsidRPr="001E197F" w:rsidDel="003366BE">
          <w:rPr>
            <w:rFonts w:ascii="Century" w:hAnsi="Century"/>
            <w:sz w:val="20"/>
          </w:rPr>
          <w:delText>Credits: (3)</w:delText>
        </w:r>
      </w:del>
    </w:p>
    <w:p w:rsidR="001E197F" w:rsidRDefault="001E197F" w:rsidP="001E197F">
      <w:pPr>
        <w:jc w:val="both"/>
        <w:rPr>
          <w:rFonts w:ascii="Century" w:hAnsi="Century"/>
          <w:sz w:val="20"/>
        </w:rPr>
      </w:pPr>
    </w:p>
    <w:p w:rsidR="00B40C6C" w:rsidRPr="00FA2B1F" w:rsidRDefault="001E197F" w:rsidP="00FA2B1F">
      <w:pPr>
        <w:rPr>
          <w:rFonts w:ascii="Century" w:hAnsi="Century"/>
          <w:b/>
          <w:sz w:val="20"/>
        </w:rPr>
      </w:pPr>
      <w:r w:rsidRPr="00FA2B1F">
        <w:rPr>
          <w:rFonts w:ascii="Century" w:hAnsi="Century"/>
          <w:b/>
          <w:sz w:val="20"/>
        </w:rPr>
        <w:t xml:space="preserve">CE395 Travel and Activity Choice </w:t>
      </w:r>
    </w:p>
    <w:p w:rsidR="00310A6C" w:rsidRDefault="00FA2B1F" w:rsidP="00FA2B1F">
      <w:pPr>
        <w:rPr>
          <w:rFonts w:ascii="Century" w:hAnsi="Century"/>
          <w:sz w:val="20"/>
        </w:rPr>
      </w:pPr>
      <w:r>
        <w:br/>
        <w:t>Discrete choice analysis is an integral part of examining individual choice behavior &amp; is widely used in different fields to model consumer demands for goods and services. This course will provide an understanding of the theory &amp; models of choice behavior &amp; build on econometric modeling approaches to develop guidelines for the formulation &amp; estimation of discrete choice models. Class examples will focus on applications in the context of travel demand &amp; activity participation but the course instruction will emphasize general theory and modeling methodology applicable to any discrete choice problems.</w:t>
      </w:r>
      <w:r>
        <w:br/>
      </w:r>
      <w:r>
        <w:br/>
        <w:t>Pre-requisites: Familiarity with statistical estimation &amp; hypothesis testing, matrix algebra, linear regression analysis, &amp; basic differential calculus.</w:t>
      </w:r>
    </w:p>
    <w:p w:rsidR="000C62D0" w:rsidRDefault="00310A6C" w:rsidP="00FA2B1F">
      <w:pPr>
        <w:rPr>
          <w:rFonts w:ascii="Century" w:hAnsi="Century"/>
          <w:sz w:val="20"/>
        </w:rPr>
      </w:pPr>
      <w:r>
        <w:rPr>
          <w:rFonts w:ascii="Century" w:hAnsi="Century"/>
          <w:sz w:val="20"/>
        </w:rPr>
        <w:t>I</w:t>
      </w:r>
      <w:r w:rsidR="00380870">
        <w:rPr>
          <w:rFonts w:ascii="Century" w:hAnsi="Century"/>
          <w:sz w:val="20"/>
        </w:rPr>
        <w:t>nstructor: Brian Lee. Credits (3)</w:t>
      </w:r>
    </w:p>
    <w:p w:rsidR="00FA2B1F" w:rsidRPr="00030546" w:rsidRDefault="00FA2B1F" w:rsidP="00FA2B1F"/>
    <w:p w:rsidR="00FA2B1F" w:rsidRPr="00030546" w:rsidRDefault="00FA2B1F" w:rsidP="00FA2B1F">
      <w:pPr>
        <w:rPr>
          <w:b/>
        </w:rPr>
      </w:pPr>
      <w:r w:rsidRPr="00030546">
        <w:rPr>
          <w:b/>
        </w:rPr>
        <w:t xml:space="preserve">ENVS 195: Sustainable Transportation Planning </w:t>
      </w:r>
      <w:r w:rsidRPr="00030546">
        <w:rPr>
          <w:b/>
        </w:rPr>
        <w:br/>
      </w:r>
    </w:p>
    <w:p w:rsidR="00FA2B1F" w:rsidRPr="00030546" w:rsidRDefault="00FA2B1F" w:rsidP="00FA2B1F">
      <w:r w:rsidRPr="00030546">
        <w:t>This course examines sustainable transportation planning and from a range of perspectives and reviews alternatives.</w:t>
      </w:r>
      <w:r w:rsidRPr="00030546">
        <w:br/>
        <w:t>Credits: (3)</w:t>
      </w:r>
    </w:p>
    <w:p w:rsidR="00FA2B1F" w:rsidRPr="00030546" w:rsidRDefault="00FA2B1F" w:rsidP="00FA2B1F">
      <w:r w:rsidRPr="00030546">
        <w:t>Instructor: Richard Watts</w:t>
      </w:r>
    </w:p>
    <w:p w:rsidR="00FA2B1F" w:rsidRPr="00030546" w:rsidRDefault="00FA2B1F" w:rsidP="00FA2B1F"/>
    <w:p w:rsidR="00FA2B1F" w:rsidRPr="00030546" w:rsidRDefault="00FA2B1F" w:rsidP="00FA2B1F">
      <w:r w:rsidRPr="00030546">
        <w:rPr>
          <w:b/>
        </w:rPr>
        <w:t>CE 241: Traffic Operations &amp; Design</w:t>
      </w:r>
      <w:r w:rsidRPr="00030546">
        <w:br/>
      </w:r>
      <w:r w:rsidRPr="00030546">
        <w:br/>
        <w:t>This course explores advanced concepts of traffic engineering and capacity analysis, highway and intersection capacity, traffic analysis and simulation software as well as design and application of controls.</w:t>
      </w:r>
      <w:r w:rsidRPr="00030546">
        <w:br/>
        <w:t>Prerequisite: CE 140 or permission of instructor.</w:t>
      </w:r>
      <w:r w:rsidRPr="00030546">
        <w:br/>
        <w:t>Credits: (3)</w:t>
      </w:r>
      <w:r w:rsidRPr="00030546">
        <w:br/>
      </w:r>
    </w:p>
    <w:p w:rsidR="00380870" w:rsidRPr="001E197F" w:rsidRDefault="00380870" w:rsidP="001E197F">
      <w:pPr>
        <w:jc w:val="both"/>
        <w:rPr>
          <w:rFonts w:ascii="Century" w:hAnsi="Century"/>
          <w:sz w:val="20"/>
        </w:rPr>
      </w:pPr>
    </w:p>
    <w:p w:rsidR="00A240D5" w:rsidRPr="00A240D5" w:rsidDel="003366BE" w:rsidRDefault="00A240D5" w:rsidP="00A240D5">
      <w:pPr>
        <w:pStyle w:val="NormalWeb"/>
        <w:spacing w:before="0" w:beforeAutospacing="0" w:after="0" w:afterAutospacing="0"/>
        <w:rPr>
          <w:del w:id="2" w:author="K Mercer" w:date="2009-11-25T11:47:00Z"/>
          <w:rFonts w:ascii="Century" w:hAnsi="Century"/>
          <w:b/>
          <w:bCs/>
          <w:sz w:val="20"/>
        </w:rPr>
      </w:pPr>
      <w:del w:id="3" w:author="K Mercer" w:date="2009-11-25T11:47:00Z">
        <w:r w:rsidRPr="00AA337B" w:rsidDel="003366BE">
          <w:rPr>
            <w:rFonts w:ascii="Century" w:hAnsi="Century"/>
            <w:b/>
            <w:bCs/>
            <w:sz w:val="20"/>
            <w:highlight w:val="green"/>
          </w:rPr>
          <w:delText xml:space="preserve">NR 205: Ecosys Mgt: Integ Sci,Soc &amp; Pol </w:delText>
        </w:r>
        <w:r w:rsidRPr="00AA337B" w:rsidDel="003366BE">
          <w:rPr>
            <w:rFonts w:ascii="Century" w:hAnsi="Century"/>
            <w:b/>
            <w:bCs/>
            <w:sz w:val="20"/>
            <w:highlight w:val="green"/>
          </w:rPr>
          <w:sym w:font="Wingdings" w:char="F0E0"/>
        </w:r>
        <w:r w:rsidRPr="00AA337B" w:rsidDel="003366BE">
          <w:rPr>
            <w:rFonts w:ascii="Century" w:hAnsi="Century"/>
            <w:b/>
            <w:bCs/>
            <w:sz w:val="20"/>
            <w:highlight w:val="green"/>
          </w:rPr>
          <w:delText xml:space="preserve"> Spring 2010</w:delText>
        </w:r>
      </w:del>
    </w:p>
    <w:p w:rsidR="001E197F" w:rsidDel="003366BE" w:rsidRDefault="001E197F" w:rsidP="00A240D5">
      <w:pPr>
        <w:pStyle w:val="NormalWeb"/>
        <w:spacing w:before="0" w:beforeAutospacing="0" w:after="0" w:afterAutospacing="0"/>
        <w:rPr>
          <w:del w:id="4" w:author="K Mercer" w:date="2009-11-25T11:47:00Z"/>
          <w:rFonts w:ascii="Century" w:hAnsi="Century"/>
          <w:bCs/>
          <w:sz w:val="20"/>
          <w:szCs w:val="20"/>
        </w:rPr>
      </w:pPr>
      <w:del w:id="5" w:author="K Mercer" w:date="2009-11-25T11:47:00Z">
        <w:r w:rsidRPr="001E197F" w:rsidDel="003366BE">
          <w:rPr>
            <w:rFonts w:ascii="Century" w:hAnsi="Century"/>
            <w:bCs/>
            <w:sz w:val="20"/>
            <w:szCs w:val="20"/>
          </w:rPr>
          <w:delText>Integration of natural and social science into ecosystem management and policy. Consideration of ecosystem integrity, ecosystem degradation, human needs and values, and the application of management principles within a holistic context. Prerequisites: 1, 2, 103, 104.</w:delText>
        </w:r>
      </w:del>
    </w:p>
    <w:p w:rsidR="00A240D5" w:rsidDel="003366BE" w:rsidRDefault="00A240D5" w:rsidP="00A240D5">
      <w:pPr>
        <w:pStyle w:val="NormalWeb"/>
        <w:spacing w:before="0" w:beforeAutospacing="0" w:after="0" w:afterAutospacing="0"/>
        <w:rPr>
          <w:del w:id="6" w:author="K Mercer" w:date="2009-11-25T11:47:00Z"/>
          <w:rFonts w:ascii="Century" w:hAnsi="Century"/>
          <w:sz w:val="20"/>
          <w:szCs w:val="20"/>
        </w:rPr>
      </w:pPr>
      <w:del w:id="7" w:author="K Mercer" w:date="2009-11-25T11:47:00Z">
        <w:r w:rsidRPr="001E197F" w:rsidDel="003366BE">
          <w:rPr>
            <w:rFonts w:ascii="Century" w:hAnsi="Century"/>
            <w:sz w:val="20"/>
            <w:szCs w:val="20"/>
          </w:rPr>
          <w:delText>Credits: (3) | Instructor: Austin Troy</w:delText>
        </w:r>
      </w:del>
    </w:p>
    <w:p w:rsidR="00A240D5" w:rsidRDefault="00A240D5" w:rsidP="00A240D5">
      <w:pPr>
        <w:pStyle w:val="NormalWeb"/>
        <w:spacing w:before="0" w:beforeAutospacing="0" w:after="0" w:afterAutospacing="0"/>
        <w:rPr>
          <w:rFonts w:ascii="Century" w:hAnsi="Century"/>
          <w:sz w:val="20"/>
          <w:szCs w:val="20"/>
        </w:rPr>
      </w:pPr>
    </w:p>
    <w:p w:rsidR="00A240D5" w:rsidRPr="00A240D5" w:rsidRDefault="00A240D5" w:rsidP="00A240D5">
      <w:pPr>
        <w:pStyle w:val="NormalWeb"/>
        <w:spacing w:before="0" w:beforeAutospacing="0" w:after="0" w:afterAutospacing="0"/>
        <w:rPr>
          <w:rFonts w:ascii="Century" w:hAnsi="Century"/>
          <w:b/>
          <w:sz w:val="20"/>
          <w:szCs w:val="20"/>
        </w:rPr>
      </w:pPr>
      <w:r w:rsidRPr="00AA337B">
        <w:rPr>
          <w:rFonts w:ascii="Century" w:hAnsi="Century"/>
          <w:b/>
          <w:sz w:val="20"/>
          <w:szCs w:val="20"/>
          <w:highlight w:val="green"/>
        </w:rPr>
        <w:t xml:space="preserve">NR 245: Integrating GIS &amp; Statistics </w:t>
      </w:r>
      <w:r w:rsidRPr="00AA337B">
        <w:rPr>
          <w:rFonts w:ascii="Century" w:hAnsi="Century"/>
          <w:b/>
          <w:bCs/>
          <w:sz w:val="20"/>
          <w:highlight w:val="green"/>
        </w:rPr>
        <w:sym w:font="Wingdings" w:char="F0E0"/>
      </w:r>
      <w:r w:rsidRPr="00AA337B">
        <w:rPr>
          <w:rFonts w:ascii="Century" w:hAnsi="Century"/>
          <w:b/>
          <w:bCs/>
          <w:sz w:val="20"/>
          <w:highlight w:val="green"/>
        </w:rPr>
        <w:t xml:space="preserve"> Spring 2010</w:t>
      </w:r>
    </w:p>
    <w:p w:rsidR="00A240D5" w:rsidRDefault="00A240D5" w:rsidP="00A240D5">
      <w:pPr>
        <w:pStyle w:val="NormalWeb"/>
        <w:spacing w:before="0" w:beforeAutospacing="0" w:after="0" w:afterAutospacing="0"/>
        <w:rPr>
          <w:rFonts w:ascii="Century" w:hAnsi="Century"/>
          <w:sz w:val="20"/>
          <w:szCs w:val="20"/>
        </w:rPr>
      </w:pPr>
      <w:r w:rsidRPr="00A240D5">
        <w:rPr>
          <w:rFonts w:ascii="Century" w:hAnsi="Century"/>
          <w:sz w:val="20"/>
          <w:szCs w:val="20"/>
        </w:rPr>
        <w:t xml:space="preserve">Advanced approaches in integrating Geographic Information Systems (GIS) and statistical methods to analyze quantitatively spatial patterns and relationships. </w:t>
      </w:r>
      <w:proofErr w:type="spellStart"/>
      <w:r w:rsidRPr="00A240D5">
        <w:rPr>
          <w:rFonts w:ascii="Century" w:hAnsi="Century"/>
          <w:sz w:val="20"/>
          <w:szCs w:val="20"/>
        </w:rPr>
        <w:t>Prerequistes</w:t>
      </w:r>
      <w:proofErr w:type="spellEnd"/>
      <w:r w:rsidRPr="00A240D5">
        <w:rPr>
          <w:rFonts w:ascii="Century" w:hAnsi="Century"/>
          <w:sz w:val="20"/>
          <w:szCs w:val="20"/>
        </w:rPr>
        <w:t>: senior/grad standing</w:t>
      </w:r>
    </w:p>
    <w:p w:rsidR="00A240D5" w:rsidRDefault="00A240D5" w:rsidP="00A240D5">
      <w:pPr>
        <w:pStyle w:val="NormalWeb"/>
        <w:spacing w:before="0" w:beforeAutospacing="0" w:after="0" w:afterAutospacing="0"/>
        <w:rPr>
          <w:rFonts w:ascii="Century" w:hAnsi="Century"/>
          <w:sz w:val="20"/>
          <w:szCs w:val="20"/>
        </w:rPr>
      </w:pPr>
      <w:r w:rsidRPr="001E197F">
        <w:rPr>
          <w:rFonts w:ascii="Century" w:hAnsi="Century"/>
          <w:sz w:val="20"/>
          <w:szCs w:val="20"/>
        </w:rPr>
        <w:t>Credits: (3) | Instructor: Austin Troy</w:t>
      </w:r>
    </w:p>
    <w:p w:rsidR="00C133E2" w:rsidRDefault="00C133E2" w:rsidP="00A240D5">
      <w:pPr>
        <w:pStyle w:val="NormalWeb"/>
        <w:spacing w:before="0" w:beforeAutospacing="0" w:after="0" w:afterAutospacing="0"/>
        <w:rPr>
          <w:rFonts w:ascii="Century" w:hAnsi="Century"/>
          <w:sz w:val="20"/>
          <w:szCs w:val="20"/>
        </w:rPr>
      </w:pPr>
    </w:p>
    <w:p w:rsidR="00C133E2" w:rsidRPr="009D2045" w:rsidDel="003366BE" w:rsidRDefault="00C133E2" w:rsidP="00C133E2">
      <w:pPr>
        <w:pStyle w:val="NormalWeb"/>
        <w:spacing w:before="0" w:beforeAutospacing="0" w:after="0" w:afterAutospacing="0"/>
        <w:rPr>
          <w:del w:id="8" w:author="K Mercer" w:date="2009-11-25T11:48:00Z"/>
          <w:rStyle w:val="Strong"/>
        </w:rPr>
      </w:pPr>
      <w:del w:id="9" w:author="K Mercer" w:date="2009-11-25T11:48:00Z">
        <w:r w:rsidRPr="009D2045" w:rsidDel="003366BE">
          <w:rPr>
            <w:rStyle w:val="Strong"/>
            <w:rFonts w:ascii="Century" w:hAnsi="Century"/>
            <w:bCs w:val="0"/>
            <w:sz w:val="20"/>
            <w:szCs w:val="20"/>
            <w:highlight w:val="green"/>
          </w:rPr>
          <w:delText>NR 206 SL: Env Prob Sol&amp;Impact As</w:delText>
        </w:r>
        <w:r w:rsidR="00380870" w:rsidDel="003366BE">
          <w:rPr>
            <w:rStyle w:val="Strong"/>
            <w:rFonts w:ascii="Century" w:hAnsi="Century"/>
            <w:bCs w:val="0"/>
            <w:sz w:val="20"/>
            <w:szCs w:val="20"/>
            <w:highlight w:val="green"/>
          </w:rPr>
          <w:delText xml:space="preserve">sessment </w:delText>
        </w:r>
        <w:r w:rsidRPr="009D2045" w:rsidDel="003366BE">
          <w:rPr>
            <w:rStyle w:val="Strong"/>
            <w:rFonts w:ascii="Century" w:hAnsi="Century"/>
            <w:bCs w:val="0"/>
            <w:sz w:val="20"/>
            <w:szCs w:val="20"/>
            <w:highlight w:val="green"/>
          </w:rPr>
          <w:delText xml:space="preserve"> </w:delText>
        </w:r>
        <w:r w:rsidR="009D2045" w:rsidDel="003366BE">
          <w:rPr>
            <w:rStyle w:val="Strong"/>
            <w:rFonts w:ascii="Century" w:hAnsi="Century"/>
            <w:bCs w:val="0"/>
            <w:sz w:val="20"/>
            <w:szCs w:val="20"/>
            <w:highlight w:val="green"/>
          </w:rPr>
          <w:delText xml:space="preserve"> </w:delText>
        </w:r>
        <w:r w:rsidRPr="009D2045" w:rsidDel="003366BE">
          <w:rPr>
            <w:rStyle w:val="Strong"/>
            <w:rFonts w:ascii="Century" w:hAnsi="Century"/>
            <w:bCs w:val="0"/>
            <w:sz w:val="20"/>
            <w:szCs w:val="20"/>
            <w:highlight w:val="green"/>
          </w:rPr>
          <w:delText>Spring 2010</w:delText>
        </w:r>
      </w:del>
    </w:p>
    <w:p w:rsidR="00C133E2" w:rsidDel="003366BE" w:rsidRDefault="00C133E2" w:rsidP="00C133E2">
      <w:pPr>
        <w:pStyle w:val="NormalWeb"/>
        <w:spacing w:before="0" w:beforeAutospacing="0" w:after="0" w:afterAutospacing="0"/>
        <w:rPr>
          <w:del w:id="10" w:author="K Mercer" w:date="2009-11-25T11:48:00Z"/>
          <w:rStyle w:val="Strong"/>
        </w:rPr>
      </w:pPr>
      <w:del w:id="11" w:author="K Mercer" w:date="2009-11-25T11:48:00Z">
        <w:r w:rsidRPr="00C133E2" w:rsidDel="003366BE">
          <w:rPr>
            <w:rStyle w:val="Strong"/>
            <w:rFonts w:ascii="Century" w:hAnsi="Century"/>
            <w:b w:val="0"/>
            <w:bCs w:val="0"/>
            <w:sz w:val="20"/>
            <w:szCs w:val="20"/>
          </w:rPr>
          <w:delText>Group dynamics, impact assessment, risk assessment, and decision making. Emphasis on the process of solving complex environmental problems, interdisciplinary team work, and the National Environmental Policy Act. Prerequisites: 1, 2, 103, 104, 205, and statistics.</w:delText>
        </w:r>
      </w:del>
    </w:p>
    <w:p w:rsidR="00C133E2" w:rsidDel="003366BE" w:rsidRDefault="00C133E2" w:rsidP="00C133E2">
      <w:pPr>
        <w:pStyle w:val="NormalWeb"/>
        <w:spacing w:before="0" w:beforeAutospacing="0" w:after="0" w:afterAutospacing="0"/>
        <w:rPr>
          <w:del w:id="12" w:author="K Mercer" w:date="2009-11-25T11:48:00Z"/>
          <w:rStyle w:val="Strong"/>
        </w:rPr>
      </w:pPr>
      <w:del w:id="13" w:author="K Mercer" w:date="2009-11-25T11:48:00Z">
        <w:r w:rsidRPr="00C133E2" w:rsidDel="003366BE">
          <w:rPr>
            <w:rStyle w:val="Strong"/>
            <w:rFonts w:ascii="Century" w:hAnsi="Century"/>
            <w:b w:val="0"/>
            <w:bCs w:val="0"/>
            <w:sz w:val="20"/>
            <w:szCs w:val="20"/>
          </w:rPr>
          <w:delText>Instructor(s): Matthew Peter Kolan</w:delText>
        </w:r>
        <w:r w:rsidR="009D2045" w:rsidDel="003366BE">
          <w:rPr>
            <w:rStyle w:val="Strong"/>
            <w:rFonts w:ascii="Century" w:hAnsi="Century"/>
            <w:b w:val="0"/>
            <w:bCs w:val="0"/>
            <w:sz w:val="20"/>
            <w:szCs w:val="20"/>
          </w:rPr>
          <w:delText xml:space="preserve"> </w:delText>
        </w:r>
        <w:r w:rsidRPr="00C133E2" w:rsidDel="003366BE">
          <w:rPr>
            <w:rStyle w:val="Strong"/>
            <w:rFonts w:ascii="Century" w:hAnsi="Century"/>
            <w:b w:val="0"/>
            <w:bCs w:val="0"/>
            <w:sz w:val="20"/>
            <w:szCs w:val="20"/>
          </w:rPr>
          <w:delText>(Credit Hours: 4)</w:delText>
        </w:r>
      </w:del>
    </w:p>
    <w:p w:rsidR="00C275BA" w:rsidRDefault="00C275BA" w:rsidP="001E197F">
      <w:pPr>
        <w:jc w:val="both"/>
      </w:pPr>
      <w:commentRangeStart w:id="14"/>
    </w:p>
    <w:p w:rsidR="001E197F" w:rsidRDefault="00C275BA" w:rsidP="001E197F">
      <w:pPr>
        <w:jc w:val="both"/>
      </w:pPr>
      <w:proofErr w:type="gramStart"/>
      <w:r>
        <w:t>CDAE 295 Sustainable Development Policy.</w:t>
      </w:r>
      <w:proofErr w:type="gramEnd"/>
    </w:p>
    <w:p w:rsidR="00C275BA" w:rsidRDefault="00C275BA" w:rsidP="001E197F">
      <w:pPr>
        <w:jc w:val="both"/>
      </w:pPr>
      <w:r>
        <w:t xml:space="preserve">Instructor: </w:t>
      </w:r>
      <w:proofErr w:type="spellStart"/>
      <w:r>
        <w:t>Asim</w:t>
      </w:r>
      <w:proofErr w:type="spellEnd"/>
      <w:r>
        <w:t xml:space="preserve"> Zia…(LOOK UP INFO IN CATALOGUE)</w:t>
      </w:r>
    </w:p>
    <w:commentRangeEnd w:id="14"/>
    <w:p w:rsidR="00C275BA" w:rsidRPr="001E197F" w:rsidRDefault="003366BE" w:rsidP="001E197F">
      <w:pPr>
        <w:jc w:val="both"/>
        <w:rPr>
          <w:rFonts w:ascii="Century" w:hAnsi="Century"/>
          <w:sz w:val="20"/>
        </w:rPr>
      </w:pPr>
      <w:r>
        <w:rPr>
          <w:rStyle w:val="CommentReference"/>
          <w:vanish/>
        </w:rPr>
        <w:commentReference w:id="14"/>
      </w:r>
    </w:p>
    <w:p w:rsidR="00380870" w:rsidRDefault="001E197F" w:rsidP="001E197F">
      <w:pPr>
        <w:widowControl w:val="0"/>
        <w:autoSpaceDE w:val="0"/>
        <w:autoSpaceDN w:val="0"/>
        <w:adjustRightInd w:val="0"/>
        <w:rPr>
          <w:rFonts w:ascii="Century" w:hAnsi="Arial" w:cs="Arial"/>
          <w:color w:val="454545"/>
          <w:sz w:val="20"/>
        </w:rPr>
      </w:pPr>
      <w:r w:rsidRPr="001E197F">
        <w:rPr>
          <w:rFonts w:ascii="Century" w:hAnsi="Century" w:cs="Arial"/>
          <w:b/>
          <w:bCs/>
          <w:color w:val="454545"/>
          <w:sz w:val="20"/>
        </w:rPr>
        <w:t>PA 395 Energy Policy</w:t>
      </w:r>
    </w:p>
    <w:p w:rsidR="001E197F" w:rsidRPr="001E197F" w:rsidRDefault="001E197F" w:rsidP="001E197F">
      <w:pPr>
        <w:widowControl w:val="0"/>
        <w:autoSpaceDE w:val="0"/>
        <w:autoSpaceDN w:val="0"/>
        <w:adjustRightInd w:val="0"/>
        <w:rPr>
          <w:rFonts w:ascii="Century" w:hAnsi="Century" w:cs="Arial"/>
          <w:color w:val="454545"/>
          <w:sz w:val="20"/>
        </w:rPr>
      </w:pPr>
      <w:r w:rsidRPr="001E197F">
        <w:rPr>
          <w:rFonts w:ascii="Century" w:hAnsi="Century" w:cs="Arial"/>
          <w:color w:val="454545"/>
          <w:sz w:val="20"/>
        </w:rPr>
        <w:t>Debates rage about remaining oil reserves, much of it in the volatile Middle East. Is climate change a reality and does it require a policy response? The US has withdrawn from the Kyoto protocol, citing unacceptable impacts on the US economy. The price of energy is crucial to the economy, so few things are more critical than energy policy. International agreements, national Legislation including the National Energy Policy Act, and statewide energy legislation will be reviewed. Students will get a sense of the history of energy policy within the US; gain an understanding of the major actors in energy policy; and explore the implications for energy policy from local to global levels. A specific focus will be placed on energy issues as they pertain to Vermont.</w:t>
      </w:r>
    </w:p>
    <w:p w:rsidR="005462A9" w:rsidRDefault="005462A9" w:rsidP="005462A9">
      <w:pPr>
        <w:pStyle w:val="NormalWeb"/>
        <w:spacing w:before="0" w:beforeAutospacing="0" w:after="0" w:afterAutospacing="0"/>
        <w:rPr>
          <w:rStyle w:val="Strong"/>
          <w:rFonts w:ascii="Times" w:eastAsia="Times" w:hAnsi="Times"/>
          <w:szCs w:val="20"/>
        </w:rPr>
      </w:pPr>
      <w:r w:rsidRPr="008731A9">
        <w:rPr>
          <w:rStyle w:val="Strong"/>
          <w:rFonts w:ascii="Century" w:hAnsi="Century"/>
          <w:b w:val="0"/>
          <w:sz w:val="20"/>
          <w:szCs w:val="20"/>
        </w:rPr>
        <w:t xml:space="preserve">Instructor(s): </w:t>
      </w:r>
      <w:proofErr w:type="spellStart"/>
      <w:r w:rsidRPr="008731A9">
        <w:rPr>
          <w:rStyle w:val="Strong"/>
          <w:rFonts w:ascii="Century" w:hAnsi="Century"/>
          <w:b w:val="0"/>
          <w:sz w:val="20"/>
          <w:szCs w:val="20"/>
        </w:rPr>
        <w:t>Asim</w:t>
      </w:r>
      <w:proofErr w:type="spellEnd"/>
      <w:r w:rsidRPr="008731A9">
        <w:rPr>
          <w:rStyle w:val="Strong"/>
          <w:rFonts w:ascii="Century" w:hAnsi="Century"/>
          <w:b w:val="0"/>
          <w:sz w:val="20"/>
          <w:szCs w:val="20"/>
        </w:rPr>
        <w:t xml:space="preserve"> Zia. (Credit Hours: 3)</w:t>
      </w:r>
    </w:p>
    <w:p w:rsidR="008731A9" w:rsidRDefault="008731A9" w:rsidP="008731A9">
      <w:pPr>
        <w:pStyle w:val="NormalWeb"/>
        <w:spacing w:before="0" w:beforeAutospacing="0" w:after="0" w:afterAutospacing="0"/>
        <w:rPr>
          <w:rStyle w:val="Strong"/>
        </w:rPr>
      </w:pPr>
    </w:p>
    <w:p w:rsidR="008731A9" w:rsidRPr="008731A9" w:rsidDel="003366BE" w:rsidRDefault="008731A9" w:rsidP="008731A9">
      <w:pPr>
        <w:pStyle w:val="NormalWeb"/>
        <w:spacing w:before="0" w:beforeAutospacing="0" w:after="0" w:afterAutospacing="0"/>
        <w:rPr>
          <w:del w:id="15" w:author="K Mercer" w:date="2009-11-25T11:48:00Z"/>
          <w:rStyle w:val="Strong"/>
        </w:rPr>
      </w:pPr>
      <w:del w:id="16" w:author="K Mercer" w:date="2009-11-25T11:48:00Z">
        <w:r w:rsidRPr="008731A9" w:rsidDel="003366BE">
          <w:rPr>
            <w:rStyle w:val="Strong"/>
            <w:rFonts w:ascii="Century" w:hAnsi="Century"/>
            <w:sz w:val="20"/>
            <w:szCs w:val="20"/>
            <w:highlight w:val="green"/>
          </w:rPr>
          <w:delText>PA 311 Policy Analysis</w:delText>
        </w:r>
        <w:r w:rsidR="00380870" w:rsidDel="003366BE">
          <w:rPr>
            <w:rStyle w:val="Strong"/>
            <w:rFonts w:ascii="Century" w:hAnsi="Century"/>
            <w:sz w:val="20"/>
            <w:szCs w:val="20"/>
            <w:highlight w:val="green"/>
          </w:rPr>
          <w:delText xml:space="preserve"> </w:delText>
        </w:r>
        <w:r w:rsidRPr="008731A9" w:rsidDel="003366BE">
          <w:rPr>
            <w:rStyle w:val="Strong"/>
            <w:rFonts w:ascii="Century" w:hAnsi="Century"/>
            <w:sz w:val="20"/>
            <w:szCs w:val="20"/>
            <w:highlight w:val="green"/>
          </w:rPr>
          <w:delText>&amp;</w:delText>
        </w:r>
        <w:r w:rsidR="00380870" w:rsidDel="003366BE">
          <w:rPr>
            <w:rStyle w:val="Strong"/>
            <w:rFonts w:ascii="Century" w:hAnsi="Century"/>
            <w:sz w:val="20"/>
            <w:szCs w:val="20"/>
            <w:highlight w:val="green"/>
          </w:rPr>
          <w:delText xml:space="preserve"> </w:delText>
        </w:r>
        <w:r w:rsidRPr="008731A9" w:rsidDel="003366BE">
          <w:rPr>
            <w:rStyle w:val="Strong"/>
            <w:rFonts w:ascii="Century" w:hAnsi="Century"/>
            <w:sz w:val="20"/>
            <w:szCs w:val="20"/>
            <w:highlight w:val="green"/>
          </w:rPr>
          <w:delText>Program Eval</w:delText>
        </w:r>
        <w:r w:rsidR="00380870" w:rsidDel="003366BE">
          <w:rPr>
            <w:rStyle w:val="Strong"/>
            <w:rFonts w:ascii="Century" w:hAnsi="Century"/>
            <w:sz w:val="20"/>
            <w:szCs w:val="20"/>
          </w:rPr>
          <w:delText>uation</w:delText>
        </w:r>
      </w:del>
    </w:p>
    <w:p w:rsidR="008731A9" w:rsidRPr="008731A9" w:rsidDel="003366BE" w:rsidRDefault="008731A9" w:rsidP="008731A9">
      <w:pPr>
        <w:pStyle w:val="NormalWeb"/>
        <w:spacing w:before="0" w:beforeAutospacing="0" w:after="0" w:afterAutospacing="0"/>
        <w:rPr>
          <w:del w:id="17" w:author="K Mercer" w:date="2009-11-25T11:48:00Z"/>
          <w:rStyle w:val="Strong"/>
        </w:rPr>
      </w:pPr>
      <w:del w:id="18" w:author="K Mercer" w:date="2009-11-25T11:48:00Z">
        <w:r w:rsidRPr="008731A9" w:rsidDel="003366BE">
          <w:rPr>
            <w:rStyle w:val="Strong"/>
            <w:rFonts w:ascii="Century" w:hAnsi="Century"/>
            <w:b w:val="0"/>
            <w:sz w:val="20"/>
            <w:szCs w:val="20"/>
          </w:rPr>
          <w:delText>Spring 2010</w:delText>
        </w:r>
      </w:del>
    </w:p>
    <w:p w:rsidR="008731A9" w:rsidRPr="008731A9" w:rsidDel="003366BE" w:rsidRDefault="008731A9" w:rsidP="008731A9">
      <w:pPr>
        <w:pStyle w:val="NormalWeb"/>
        <w:spacing w:before="0" w:beforeAutospacing="0" w:after="0" w:afterAutospacing="0"/>
        <w:rPr>
          <w:del w:id="19" w:author="K Mercer" w:date="2009-11-25T11:48:00Z"/>
          <w:rStyle w:val="Strong"/>
        </w:rPr>
      </w:pPr>
      <w:del w:id="20" w:author="K Mercer" w:date="2009-11-25T11:48:00Z">
        <w:r w:rsidRPr="008731A9" w:rsidDel="003366BE">
          <w:rPr>
            <w:rStyle w:val="Strong"/>
            <w:rFonts w:ascii="Century" w:hAnsi="Century"/>
            <w:b w:val="0"/>
            <w:sz w:val="20"/>
            <w:szCs w:val="20"/>
          </w:rPr>
          <w:delText>A seminar providing hands-on knowledge in policy analysis and program evaluation using case studies of current analysis projects and problems. Specific techniques include planning, survey administration, forecasting, cost benefit analysis, and impact assessment.</w:delText>
        </w:r>
      </w:del>
    </w:p>
    <w:p w:rsidR="001E197F" w:rsidDel="003366BE" w:rsidRDefault="008731A9" w:rsidP="008731A9">
      <w:pPr>
        <w:pStyle w:val="NormalWeb"/>
        <w:spacing w:before="0" w:beforeAutospacing="0" w:after="0" w:afterAutospacing="0"/>
        <w:rPr>
          <w:del w:id="21" w:author="K Mercer" w:date="2009-11-25T11:48:00Z"/>
          <w:rStyle w:val="Strong"/>
        </w:rPr>
      </w:pPr>
      <w:del w:id="22" w:author="K Mercer" w:date="2009-11-25T11:48:00Z">
        <w:r w:rsidRPr="008731A9" w:rsidDel="003366BE">
          <w:rPr>
            <w:rStyle w:val="Strong"/>
            <w:rFonts w:ascii="Century" w:hAnsi="Century"/>
            <w:b w:val="0"/>
            <w:sz w:val="20"/>
            <w:szCs w:val="20"/>
          </w:rPr>
          <w:delText>Instructor(s): Asim Zia. (Credit Hours: 3)</w:delText>
        </w:r>
      </w:del>
    </w:p>
    <w:p w:rsidR="008731A9" w:rsidDel="003366BE" w:rsidRDefault="008731A9" w:rsidP="008731A9">
      <w:pPr>
        <w:pStyle w:val="NormalWeb"/>
        <w:spacing w:before="0" w:beforeAutospacing="0" w:after="0" w:afterAutospacing="0"/>
        <w:rPr>
          <w:del w:id="23" w:author="K Mercer" w:date="2009-11-25T11:48:00Z"/>
          <w:rStyle w:val="Strong"/>
        </w:rPr>
      </w:pPr>
    </w:p>
    <w:p w:rsidR="008731A9" w:rsidRPr="008731A9" w:rsidDel="003366BE" w:rsidRDefault="008731A9" w:rsidP="008731A9">
      <w:pPr>
        <w:pStyle w:val="NormalWeb"/>
        <w:spacing w:before="0" w:beforeAutospacing="0" w:after="0" w:afterAutospacing="0"/>
        <w:rPr>
          <w:del w:id="24" w:author="K Mercer" w:date="2009-11-25T11:48:00Z"/>
          <w:rStyle w:val="Strong"/>
        </w:rPr>
      </w:pPr>
      <w:del w:id="25" w:author="K Mercer" w:date="2009-11-25T11:48:00Z">
        <w:r w:rsidRPr="008731A9" w:rsidDel="003366BE">
          <w:rPr>
            <w:rStyle w:val="Strong"/>
            <w:rFonts w:ascii="Century" w:hAnsi="Century"/>
            <w:sz w:val="20"/>
            <w:szCs w:val="20"/>
            <w:highlight w:val="green"/>
          </w:rPr>
          <w:delText>PA317 Systems An</w:delText>
        </w:r>
        <w:r w:rsidR="00380870" w:rsidDel="003366BE">
          <w:rPr>
            <w:rStyle w:val="Strong"/>
            <w:rFonts w:ascii="Century" w:hAnsi="Century"/>
            <w:sz w:val="20"/>
            <w:szCs w:val="20"/>
            <w:highlight w:val="green"/>
          </w:rPr>
          <w:delText>alysis</w:delText>
        </w:r>
        <w:r w:rsidRPr="008731A9" w:rsidDel="003366BE">
          <w:rPr>
            <w:rStyle w:val="Strong"/>
            <w:rFonts w:ascii="Century" w:hAnsi="Century"/>
            <w:sz w:val="20"/>
            <w:szCs w:val="20"/>
            <w:highlight w:val="green"/>
          </w:rPr>
          <w:delText xml:space="preserve"> &amp; Strategic Mgmt</w:delText>
        </w:r>
        <w:r w:rsidRPr="008731A9" w:rsidDel="003366BE">
          <w:rPr>
            <w:rStyle w:val="Strong"/>
            <w:rFonts w:ascii="Century" w:hAnsi="Century"/>
            <w:sz w:val="20"/>
            <w:szCs w:val="20"/>
          </w:rPr>
          <w:delText xml:space="preserve"> </w:delText>
        </w:r>
      </w:del>
    </w:p>
    <w:p w:rsidR="008731A9" w:rsidRPr="008731A9" w:rsidDel="003366BE" w:rsidRDefault="008731A9" w:rsidP="008731A9">
      <w:pPr>
        <w:pStyle w:val="NormalWeb"/>
        <w:spacing w:before="0" w:beforeAutospacing="0" w:after="0" w:afterAutospacing="0"/>
        <w:rPr>
          <w:del w:id="26" w:author="K Mercer" w:date="2009-11-25T11:48:00Z"/>
          <w:rStyle w:val="Strong"/>
        </w:rPr>
      </w:pPr>
      <w:del w:id="27" w:author="K Mercer" w:date="2009-11-25T11:48:00Z">
        <w:r w:rsidDel="003366BE">
          <w:rPr>
            <w:rStyle w:val="Strong"/>
            <w:rFonts w:ascii="Century" w:hAnsi="Century"/>
            <w:b w:val="0"/>
            <w:sz w:val="20"/>
            <w:szCs w:val="20"/>
          </w:rPr>
          <w:delText>Spring 2010</w:delText>
        </w:r>
      </w:del>
    </w:p>
    <w:p w:rsidR="008731A9" w:rsidRPr="008731A9" w:rsidDel="003366BE" w:rsidRDefault="008731A9" w:rsidP="008731A9">
      <w:pPr>
        <w:pStyle w:val="NormalWeb"/>
        <w:spacing w:before="0" w:beforeAutospacing="0" w:after="0" w:afterAutospacing="0"/>
        <w:rPr>
          <w:del w:id="28" w:author="K Mercer" w:date="2009-11-25T11:48:00Z"/>
          <w:rStyle w:val="Strong"/>
        </w:rPr>
      </w:pPr>
      <w:del w:id="29" w:author="K Mercer" w:date="2009-11-25T11:48:00Z">
        <w:r w:rsidRPr="008731A9" w:rsidDel="003366BE">
          <w:rPr>
            <w:rStyle w:val="Strong"/>
            <w:rFonts w:ascii="Century" w:hAnsi="Century"/>
            <w:b w:val="0"/>
            <w:sz w:val="20"/>
            <w:szCs w:val="20"/>
          </w:rPr>
          <w:delText>Students will be introduced to systems thinking and network dynamics with a particular focus on managing across organizational and sectoral boundaries, including public-private partnerships, intergovernmental arrangements, and strategic alliances. Tools to undertake strategic analysis and planning will be explored.</w:delText>
        </w:r>
      </w:del>
    </w:p>
    <w:p w:rsidR="008731A9" w:rsidRPr="008731A9" w:rsidDel="003366BE" w:rsidRDefault="008731A9" w:rsidP="008731A9">
      <w:pPr>
        <w:pStyle w:val="NormalWeb"/>
        <w:spacing w:before="0" w:beforeAutospacing="0" w:after="0" w:afterAutospacing="0"/>
        <w:rPr>
          <w:del w:id="30" w:author="K Mercer" w:date="2009-11-25T11:48:00Z"/>
          <w:rStyle w:val="Strong"/>
        </w:rPr>
      </w:pPr>
      <w:del w:id="31" w:author="K Mercer" w:date="2009-11-25T11:48:00Z">
        <w:r w:rsidRPr="008731A9" w:rsidDel="003366BE">
          <w:rPr>
            <w:rStyle w:val="Strong"/>
            <w:rFonts w:ascii="Century" w:hAnsi="Century"/>
            <w:b w:val="0"/>
            <w:sz w:val="20"/>
            <w:szCs w:val="20"/>
          </w:rPr>
          <w:delText>Instructor(s): Christopher J Kolib</w:delText>
        </w:r>
        <w:r w:rsidDel="003366BE">
          <w:rPr>
            <w:rStyle w:val="Strong"/>
            <w:rFonts w:ascii="Century" w:hAnsi="Century"/>
            <w:b w:val="0"/>
            <w:sz w:val="20"/>
            <w:szCs w:val="20"/>
          </w:rPr>
          <w:delText>a (Credit Hours: 3)</w:delText>
        </w:r>
      </w:del>
    </w:p>
    <w:p w:rsidR="007204AF" w:rsidRDefault="007204AF" w:rsidP="007204AF">
      <w:pPr>
        <w:jc w:val="both"/>
        <w:rPr>
          <w:rFonts w:ascii="Century" w:hAnsi="Century"/>
          <w:sz w:val="20"/>
        </w:rPr>
      </w:pPr>
    </w:p>
    <w:p w:rsidR="008731A9" w:rsidRDefault="008731A9" w:rsidP="008731A9">
      <w:pPr>
        <w:rPr>
          <w:rFonts w:ascii="Century" w:hAnsi="Century"/>
          <w:sz w:val="20"/>
        </w:rPr>
      </w:pPr>
    </w:p>
    <w:p w:rsidR="008731A9" w:rsidRPr="008731A9" w:rsidRDefault="008731A9" w:rsidP="008731A9">
      <w:pPr>
        <w:rPr>
          <w:rFonts w:ascii="Century" w:hAnsi="Century"/>
          <w:sz w:val="20"/>
        </w:rPr>
      </w:pPr>
      <w:r w:rsidRPr="008731A9">
        <w:rPr>
          <w:rFonts w:ascii="Century" w:hAnsi="Century"/>
          <w:sz w:val="20"/>
          <w:highlight w:val="green"/>
        </w:rPr>
        <w:t>CSYS 303 Complex Networks (Credit Hours: 3)</w:t>
      </w:r>
    </w:p>
    <w:p w:rsidR="008731A9" w:rsidRPr="008731A9" w:rsidRDefault="008731A9" w:rsidP="008731A9">
      <w:pPr>
        <w:rPr>
          <w:rFonts w:ascii="Century" w:hAnsi="Century"/>
          <w:sz w:val="20"/>
        </w:rPr>
      </w:pPr>
      <w:r w:rsidRPr="008731A9">
        <w:rPr>
          <w:rFonts w:ascii="Century" w:hAnsi="Century"/>
          <w:sz w:val="20"/>
        </w:rPr>
        <w:t>Spring 2010</w:t>
      </w:r>
    </w:p>
    <w:p w:rsidR="008731A9" w:rsidRDefault="008731A9" w:rsidP="008731A9">
      <w:pPr>
        <w:rPr>
          <w:rFonts w:ascii="Century" w:hAnsi="Century"/>
          <w:sz w:val="20"/>
        </w:rPr>
      </w:pPr>
      <w:r w:rsidRPr="008731A9">
        <w:rPr>
          <w:rFonts w:ascii="Century" w:hAnsi="Century"/>
          <w:sz w:val="20"/>
        </w:rPr>
        <w:t>Detailed exploration of distribution, transportation, small-world, scale-free, social, biological, organizational networks; generative mechanisms; measurement and statistics of network properties; network dynamics; contagion processes. Students from all disciplines welcomed. Pre/co-requisites: Math 301/CSYS 301, Calculus, and Statistics required. Cross-listing: MATH 303.</w:t>
      </w:r>
    </w:p>
    <w:p w:rsidR="003D7E5B" w:rsidRDefault="003D7E5B" w:rsidP="003D7E5B">
      <w:pPr>
        <w:jc w:val="both"/>
        <w:rPr>
          <w:rFonts w:ascii="Century" w:hAnsi="Century" w:cs="Arial"/>
          <w:b/>
          <w:bCs/>
          <w:sz w:val="20"/>
        </w:rPr>
      </w:pPr>
    </w:p>
    <w:p w:rsidR="003D7E5B" w:rsidRPr="003D7E5B" w:rsidDel="003366BE" w:rsidRDefault="003D7E5B" w:rsidP="003D7E5B">
      <w:pPr>
        <w:rPr>
          <w:del w:id="32" w:author="K Mercer" w:date="2009-11-25T11:48:00Z"/>
          <w:rFonts w:ascii="Century" w:hAnsi="Century"/>
          <w:b/>
          <w:sz w:val="20"/>
        </w:rPr>
      </w:pPr>
      <w:del w:id="33" w:author="K Mercer" w:date="2009-11-25T11:48:00Z">
        <w:r w:rsidRPr="003D7E5B" w:rsidDel="003366BE">
          <w:rPr>
            <w:rFonts w:ascii="Century" w:hAnsi="Century"/>
            <w:b/>
            <w:sz w:val="20"/>
            <w:highlight w:val="green"/>
          </w:rPr>
          <w:delText>Recreation Management (RM) 240 Park and Wilderness Management</w:delText>
        </w:r>
        <w:r w:rsidRPr="003D7E5B" w:rsidDel="003366BE">
          <w:rPr>
            <w:rFonts w:ascii="Century" w:hAnsi="Century"/>
            <w:b/>
            <w:sz w:val="20"/>
          </w:rPr>
          <w:delText xml:space="preserve"> </w:delText>
        </w:r>
      </w:del>
    </w:p>
    <w:p w:rsidR="003D7E5B" w:rsidRPr="003D7E5B" w:rsidDel="003366BE" w:rsidRDefault="003D7E5B" w:rsidP="003D7E5B">
      <w:pPr>
        <w:rPr>
          <w:del w:id="34" w:author="K Mercer" w:date="2009-11-25T11:48:00Z"/>
          <w:rFonts w:ascii="Century" w:hAnsi="Century"/>
          <w:sz w:val="20"/>
        </w:rPr>
      </w:pPr>
      <w:del w:id="35" w:author="K Mercer" w:date="2009-11-25T11:48:00Z">
        <w:r w:rsidRPr="003D7E5B" w:rsidDel="003366BE">
          <w:rPr>
            <w:rFonts w:ascii="Century" w:hAnsi="Century"/>
            <w:sz w:val="20"/>
          </w:rPr>
          <w:delText>Spring 2010</w:delText>
        </w:r>
      </w:del>
    </w:p>
    <w:p w:rsidR="003D7E5B" w:rsidRPr="003D7E5B" w:rsidDel="003366BE" w:rsidRDefault="003D7E5B" w:rsidP="003D7E5B">
      <w:pPr>
        <w:rPr>
          <w:del w:id="36" w:author="K Mercer" w:date="2009-11-25T11:48:00Z"/>
          <w:rFonts w:ascii="Century" w:hAnsi="Century"/>
          <w:sz w:val="20"/>
        </w:rPr>
      </w:pPr>
      <w:del w:id="37" w:author="K Mercer" w:date="2009-11-25T11:48:00Z">
        <w:r w:rsidRPr="003D7E5B" w:rsidDel="003366BE">
          <w:rPr>
            <w:rFonts w:ascii="Century" w:hAnsi="Century"/>
            <w:sz w:val="20"/>
          </w:rPr>
          <w:delText>History, philosophy, and management of wilderness, national parks, and related areas. Prerequisite: Junior or senior standing in Recreation Management.</w:delText>
        </w:r>
      </w:del>
    </w:p>
    <w:p w:rsidR="003D7E5B" w:rsidDel="003366BE" w:rsidRDefault="003D7E5B" w:rsidP="003D7E5B">
      <w:pPr>
        <w:rPr>
          <w:del w:id="38" w:author="K Mercer" w:date="2009-11-25T11:48:00Z"/>
          <w:rFonts w:ascii="Century" w:hAnsi="Century"/>
          <w:sz w:val="20"/>
        </w:rPr>
      </w:pPr>
      <w:del w:id="39" w:author="K Mercer" w:date="2009-11-25T11:48:00Z">
        <w:r w:rsidRPr="003D7E5B" w:rsidDel="003366BE">
          <w:rPr>
            <w:rFonts w:ascii="Century" w:hAnsi="Century"/>
            <w:sz w:val="20"/>
          </w:rPr>
          <w:delText>Instructor(s): Robert Emmet Manning.</w:delText>
        </w:r>
        <w:r w:rsidDel="003366BE">
          <w:rPr>
            <w:rFonts w:ascii="Century" w:hAnsi="Century"/>
            <w:sz w:val="20"/>
          </w:rPr>
          <w:delText xml:space="preserve"> </w:delText>
        </w:r>
        <w:r w:rsidRPr="003D7E5B" w:rsidDel="003366BE">
          <w:rPr>
            <w:rFonts w:ascii="Century" w:hAnsi="Century"/>
            <w:sz w:val="20"/>
          </w:rPr>
          <w:delText>(Credit Hours: 3)</w:delText>
        </w:r>
      </w:del>
    </w:p>
    <w:p w:rsidR="00380870" w:rsidRDefault="00380870" w:rsidP="003D7E5B">
      <w:pPr>
        <w:rPr>
          <w:rFonts w:ascii="Century" w:hAnsi="Century"/>
          <w:sz w:val="20"/>
        </w:rPr>
      </w:pPr>
    </w:p>
    <w:sectPr w:rsidR="00380870" w:rsidSect="00E758F4">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K Mercer" w:date="2009-11-25T11:42:00Z" w:initials="KM">
    <w:p w:rsidR="003366BE" w:rsidRDefault="003366BE">
      <w:pPr>
        <w:pStyle w:val="CommentText"/>
      </w:pPr>
      <w:r>
        <w:rPr>
          <w:rStyle w:val="CommentReference"/>
        </w:rPr>
        <w:annotationRef/>
      </w:r>
      <w:r>
        <w:t>Sorry, no description in catalogue!</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oNotTrackMoves/>
  <w:defaultTabStop w:val="720"/>
  <w:characterSpacingControl w:val="doNotCompress"/>
  <w:compat/>
  <w:rsids>
    <w:rsidRoot w:val="007204AF"/>
    <w:rsid w:val="000C62D0"/>
    <w:rsid w:val="001079BA"/>
    <w:rsid w:val="001E197F"/>
    <w:rsid w:val="00310A6C"/>
    <w:rsid w:val="003366BE"/>
    <w:rsid w:val="00380870"/>
    <w:rsid w:val="003A5208"/>
    <w:rsid w:val="003D7E5B"/>
    <w:rsid w:val="003E52FD"/>
    <w:rsid w:val="003F2E15"/>
    <w:rsid w:val="00483975"/>
    <w:rsid w:val="005462A9"/>
    <w:rsid w:val="0065736E"/>
    <w:rsid w:val="007204AF"/>
    <w:rsid w:val="008731A9"/>
    <w:rsid w:val="00923801"/>
    <w:rsid w:val="009D2045"/>
    <w:rsid w:val="00A240D5"/>
    <w:rsid w:val="00AA337B"/>
    <w:rsid w:val="00B40C6C"/>
    <w:rsid w:val="00B425A1"/>
    <w:rsid w:val="00B94822"/>
    <w:rsid w:val="00C133E2"/>
    <w:rsid w:val="00C275BA"/>
    <w:rsid w:val="00C9733E"/>
    <w:rsid w:val="00D559DA"/>
    <w:rsid w:val="00DF464B"/>
    <w:rsid w:val="00E758F4"/>
    <w:rsid w:val="00EC194D"/>
    <w:rsid w:val="00F53A2F"/>
    <w:rsid w:val="00FA2B1F"/>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AF"/>
    <w:pPr>
      <w:spacing w:after="0" w:line="240" w:lineRule="auto"/>
    </w:pPr>
    <w:rPr>
      <w:rFonts w:ascii="Times" w:eastAsia="Times" w:hAnsi="Times" w:cs="Times New Roman"/>
      <w:sz w:val="24"/>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qFormat/>
    <w:rsid w:val="007204AF"/>
    <w:rPr>
      <w:b/>
      <w:bCs/>
    </w:rPr>
  </w:style>
  <w:style w:type="paragraph" w:styleId="NormalWeb">
    <w:name w:val="Normal (Web)"/>
    <w:basedOn w:val="Normal"/>
    <w:uiPriority w:val="99"/>
    <w:rsid w:val="007204AF"/>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A240D5"/>
    <w:rPr>
      <w:color w:val="0000FF" w:themeColor="hyperlink"/>
      <w:u w:val="single"/>
    </w:rPr>
  </w:style>
  <w:style w:type="paragraph" w:styleId="BalloonText">
    <w:name w:val="Balloon Text"/>
    <w:basedOn w:val="Normal"/>
    <w:link w:val="BalloonTextChar"/>
    <w:uiPriority w:val="99"/>
    <w:semiHidden/>
    <w:unhideWhenUsed/>
    <w:rsid w:val="003366BE"/>
    <w:rPr>
      <w:rFonts w:ascii="Lucida Grande" w:hAnsi="Lucida Grande"/>
      <w:sz w:val="18"/>
      <w:szCs w:val="18"/>
    </w:rPr>
  </w:style>
  <w:style w:type="character" w:customStyle="1" w:styleId="BalloonTextChar">
    <w:name w:val="Balloon Text Char"/>
    <w:basedOn w:val="DefaultParagraphFont"/>
    <w:link w:val="BalloonText"/>
    <w:uiPriority w:val="99"/>
    <w:semiHidden/>
    <w:rsid w:val="003366BE"/>
    <w:rPr>
      <w:rFonts w:ascii="Lucida Grande" w:eastAsia="Times" w:hAnsi="Lucida Grande" w:cs="Times New Roman"/>
      <w:sz w:val="18"/>
      <w:szCs w:val="18"/>
    </w:rPr>
  </w:style>
  <w:style w:type="character" w:styleId="CommentReference">
    <w:name w:val="annotation reference"/>
    <w:basedOn w:val="DefaultParagraphFont"/>
    <w:uiPriority w:val="99"/>
    <w:semiHidden/>
    <w:unhideWhenUsed/>
    <w:rsid w:val="003366BE"/>
    <w:rPr>
      <w:sz w:val="18"/>
      <w:szCs w:val="18"/>
    </w:rPr>
  </w:style>
  <w:style w:type="paragraph" w:styleId="CommentText">
    <w:name w:val="annotation text"/>
    <w:basedOn w:val="Normal"/>
    <w:link w:val="CommentTextChar"/>
    <w:uiPriority w:val="99"/>
    <w:semiHidden/>
    <w:unhideWhenUsed/>
    <w:rsid w:val="003366BE"/>
    <w:rPr>
      <w:szCs w:val="24"/>
    </w:rPr>
  </w:style>
  <w:style w:type="character" w:customStyle="1" w:styleId="CommentTextChar">
    <w:name w:val="Comment Text Char"/>
    <w:basedOn w:val="DefaultParagraphFont"/>
    <w:link w:val="CommentText"/>
    <w:uiPriority w:val="99"/>
    <w:semiHidden/>
    <w:rsid w:val="003366BE"/>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3366BE"/>
    <w:rPr>
      <w:b/>
      <w:bCs/>
      <w:sz w:val="20"/>
      <w:szCs w:val="20"/>
    </w:rPr>
  </w:style>
  <w:style w:type="character" w:customStyle="1" w:styleId="CommentSubjectChar">
    <w:name w:val="Comment Subject Char"/>
    <w:basedOn w:val="CommentTextChar"/>
    <w:link w:val="CommentSubject"/>
    <w:uiPriority w:val="99"/>
    <w:semiHidden/>
    <w:rsid w:val="003366BE"/>
    <w:rPr>
      <w:b/>
      <w:bCs/>
      <w:sz w:val="20"/>
      <w:szCs w:val="20"/>
    </w:rPr>
  </w:style>
</w:styles>
</file>

<file path=word/webSettings.xml><?xml version="1.0" encoding="utf-8"?>
<w:webSettings xmlns:r="http://schemas.openxmlformats.org/officeDocument/2006/relationships" xmlns:w="http://schemas.openxmlformats.org/wordprocessingml/2006/main">
  <w:divs>
    <w:div w:id="85539286">
      <w:bodyDiv w:val="1"/>
      <w:marLeft w:val="0"/>
      <w:marRight w:val="0"/>
      <w:marTop w:val="0"/>
      <w:marBottom w:val="0"/>
      <w:divBdr>
        <w:top w:val="none" w:sz="0" w:space="0" w:color="auto"/>
        <w:left w:val="none" w:sz="0" w:space="0" w:color="auto"/>
        <w:bottom w:val="none" w:sz="0" w:space="0" w:color="auto"/>
        <w:right w:val="none" w:sz="0" w:space="0" w:color="auto"/>
      </w:divBdr>
    </w:div>
    <w:div w:id="96413081">
      <w:bodyDiv w:val="1"/>
      <w:marLeft w:val="0"/>
      <w:marRight w:val="0"/>
      <w:marTop w:val="0"/>
      <w:marBottom w:val="0"/>
      <w:divBdr>
        <w:top w:val="none" w:sz="0" w:space="0" w:color="auto"/>
        <w:left w:val="none" w:sz="0" w:space="0" w:color="auto"/>
        <w:bottom w:val="none" w:sz="0" w:space="0" w:color="auto"/>
        <w:right w:val="none" w:sz="0" w:space="0" w:color="auto"/>
      </w:divBdr>
    </w:div>
    <w:div w:id="104160782">
      <w:bodyDiv w:val="1"/>
      <w:marLeft w:val="0"/>
      <w:marRight w:val="0"/>
      <w:marTop w:val="0"/>
      <w:marBottom w:val="0"/>
      <w:divBdr>
        <w:top w:val="none" w:sz="0" w:space="0" w:color="auto"/>
        <w:left w:val="none" w:sz="0" w:space="0" w:color="auto"/>
        <w:bottom w:val="none" w:sz="0" w:space="0" w:color="auto"/>
        <w:right w:val="none" w:sz="0" w:space="0" w:color="auto"/>
      </w:divBdr>
    </w:div>
    <w:div w:id="115343469">
      <w:bodyDiv w:val="1"/>
      <w:marLeft w:val="0"/>
      <w:marRight w:val="0"/>
      <w:marTop w:val="0"/>
      <w:marBottom w:val="0"/>
      <w:divBdr>
        <w:top w:val="none" w:sz="0" w:space="0" w:color="auto"/>
        <w:left w:val="none" w:sz="0" w:space="0" w:color="auto"/>
        <w:bottom w:val="none" w:sz="0" w:space="0" w:color="auto"/>
        <w:right w:val="none" w:sz="0" w:space="0" w:color="auto"/>
      </w:divBdr>
    </w:div>
    <w:div w:id="190807909">
      <w:bodyDiv w:val="1"/>
      <w:marLeft w:val="0"/>
      <w:marRight w:val="0"/>
      <w:marTop w:val="0"/>
      <w:marBottom w:val="0"/>
      <w:divBdr>
        <w:top w:val="none" w:sz="0" w:space="0" w:color="auto"/>
        <w:left w:val="none" w:sz="0" w:space="0" w:color="auto"/>
        <w:bottom w:val="none" w:sz="0" w:space="0" w:color="auto"/>
        <w:right w:val="none" w:sz="0" w:space="0" w:color="auto"/>
      </w:divBdr>
    </w:div>
    <w:div w:id="221792114">
      <w:bodyDiv w:val="1"/>
      <w:marLeft w:val="0"/>
      <w:marRight w:val="0"/>
      <w:marTop w:val="0"/>
      <w:marBottom w:val="0"/>
      <w:divBdr>
        <w:top w:val="none" w:sz="0" w:space="0" w:color="auto"/>
        <w:left w:val="none" w:sz="0" w:space="0" w:color="auto"/>
        <w:bottom w:val="none" w:sz="0" w:space="0" w:color="auto"/>
        <w:right w:val="none" w:sz="0" w:space="0" w:color="auto"/>
      </w:divBdr>
    </w:div>
    <w:div w:id="290288499">
      <w:bodyDiv w:val="1"/>
      <w:marLeft w:val="0"/>
      <w:marRight w:val="0"/>
      <w:marTop w:val="0"/>
      <w:marBottom w:val="0"/>
      <w:divBdr>
        <w:top w:val="none" w:sz="0" w:space="0" w:color="auto"/>
        <w:left w:val="none" w:sz="0" w:space="0" w:color="auto"/>
        <w:bottom w:val="none" w:sz="0" w:space="0" w:color="auto"/>
        <w:right w:val="none" w:sz="0" w:space="0" w:color="auto"/>
      </w:divBdr>
    </w:div>
    <w:div w:id="377553710">
      <w:bodyDiv w:val="1"/>
      <w:marLeft w:val="0"/>
      <w:marRight w:val="0"/>
      <w:marTop w:val="0"/>
      <w:marBottom w:val="0"/>
      <w:divBdr>
        <w:top w:val="none" w:sz="0" w:space="0" w:color="auto"/>
        <w:left w:val="none" w:sz="0" w:space="0" w:color="auto"/>
        <w:bottom w:val="none" w:sz="0" w:space="0" w:color="auto"/>
        <w:right w:val="none" w:sz="0" w:space="0" w:color="auto"/>
      </w:divBdr>
    </w:div>
    <w:div w:id="409085241">
      <w:bodyDiv w:val="1"/>
      <w:marLeft w:val="0"/>
      <w:marRight w:val="0"/>
      <w:marTop w:val="0"/>
      <w:marBottom w:val="0"/>
      <w:divBdr>
        <w:top w:val="none" w:sz="0" w:space="0" w:color="auto"/>
        <w:left w:val="none" w:sz="0" w:space="0" w:color="auto"/>
        <w:bottom w:val="none" w:sz="0" w:space="0" w:color="auto"/>
        <w:right w:val="none" w:sz="0" w:space="0" w:color="auto"/>
      </w:divBdr>
    </w:div>
    <w:div w:id="437019604">
      <w:bodyDiv w:val="1"/>
      <w:marLeft w:val="0"/>
      <w:marRight w:val="0"/>
      <w:marTop w:val="0"/>
      <w:marBottom w:val="0"/>
      <w:divBdr>
        <w:top w:val="none" w:sz="0" w:space="0" w:color="auto"/>
        <w:left w:val="none" w:sz="0" w:space="0" w:color="auto"/>
        <w:bottom w:val="none" w:sz="0" w:space="0" w:color="auto"/>
        <w:right w:val="none" w:sz="0" w:space="0" w:color="auto"/>
      </w:divBdr>
    </w:div>
    <w:div w:id="448472291">
      <w:bodyDiv w:val="1"/>
      <w:marLeft w:val="0"/>
      <w:marRight w:val="0"/>
      <w:marTop w:val="0"/>
      <w:marBottom w:val="0"/>
      <w:divBdr>
        <w:top w:val="none" w:sz="0" w:space="0" w:color="auto"/>
        <w:left w:val="none" w:sz="0" w:space="0" w:color="auto"/>
        <w:bottom w:val="none" w:sz="0" w:space="0" w:color="auto"/>
        <w:right w:val="none" w:sz="0" w:space="0" w:color="auto"/>
      </w:divBdr>
    </w:div>
    <w:div w:id="940069663">
      <w:bodyDiv w:val="1"/>
      <w:marLeft w:val="0"/>
      <w:marRight w:val="0"/>
      <w:marTop w:val="0"/>
      <w:marBottom w:val="0"/>
      <w:divBdr>
        <w:top w:val="none" w:sz="0" w:space="0" w:color="auto"/>
        <w:left w:val="none" w:sz="0" w:space="0" w:color="auto"/>
        <w:bottom w:val="none" w:sz="0" w:space="0" w:color="auto"/>
        <w:right w:val="none" w:sz="0" w:space="0" w:color="auto"/>
      </w:divBdr>
    </w:div>
    <w:div w:id="1148596192">
      <w:bodyDiv w:val="1"/>
      <w:marLeft w:val="0"/>
      <w:marRight w:val="0"/>
      <w:marTop w:val="0"/>
      <w:marBottom w:val="0"/>
      <w:divBdr>
        <w:top w:val="none" w:sz="0" w:space="0" w:color="auto"/>
        <w:left w:val="none" w:sz="0" w:space="0" w:color="auto"/>
        <w:bottom w:val="none" w:sz="0" w:space="0" w:color="auto"/>
        <w:right w:val="none" w:sz="0" w:space="0" w:color="auto"/>
      </w:divBdr>
    </w:div>
    <w:div w:id="1241527174">
      <w:bodyDiv w:val="1"/>
      <w:marLeft w:val="0"/>
      <w:marRight w:val="0"/>
      <w:marTop w:val="0"/>
      <w:marBottom w:val="0"/>
      <w:divBdr>
        <w:top w:val="none" w:sz="0" w:space="0" w:color="auto"/>
        <w:left w:val="none" w:sz="0" w:space="0" w:color="auto"/>
        <w:bottom w:val="none" w:sz="0" w:space="0" w:color="auto"/>
        <w:right w:val="none" w:sz="0" w:space="0" w:color="auto"/>
      </w:divBdr>
    </w:div>
    <w:div w:id="1622959918">
      <w:bodyDiv w:val="1"/>
      <w:marLeft w:val="0"/>
      <w:marRight w:val="0"/>
      <w:marTop w:val="0"/>
      <w:marBottom w:val="0"/>
      <w:divBdr>
        <w:top w:val="none" w:sz="0" w:space="0" w:color="auto"/>
        <w:left w:val="none" w:sz="0" w:space="0" w:color="auto"/>
        <w:bottom w:val="none" w:sz="0" w:space="0" w:color="auto"/>
        <w:right w:val="none" w:sz="0" w:space="0" w:color="auto"/>
      </w:divBdr>
    </w:div>
    <w:div w:id="1763725603">
      <w:bodyDiv w:val="1"/>
      <w:marLeft w:val="0"/>
      <w:marRight w:val="0"/>
      <w:marTop w:val="0"/>
      <w:marBottom w:val="0"/>
      <w:divBdr>
        <w:top w:val="none" w:sz="0" w:space="0" w:color="auto"/>
        <w:left w:val="none" w:sz="0" w:space="0" w:color="auto"/>
        <w:bottom w:val="none" w:sz="0" w:space="0" w:color="auto"/>
        <w:right w:val="none" w:sz="0" w:space="0" w:color="auto"/>
      </w:divBdr>
    </w:div>
    <w:div w:id="1949192934">
      <w:bodyDiv w:val="1"/>
      <w:marLeft w:val="0"/>
      <w:marRight w:val="0"/>
      <w:marTop w:val="0"/>
      <w:marBottom w:val="0"/>
      <w:divBdr>
        <w:top w:val="none" w:sz="0" w:space="0" w:color="auto"/>
        <w:left w:val="none" w:sz="0" w:space="0" w:color="auto"/>
        <w:bottom w:val="none" w:sz="0" w:space="0" w:color="auto"/>
        <w:right w:val="none" w:sz="0" w:space="0" w:color="auto"/>
      </w:divBdr>
    </w:div>
    <w:div w:id="2030641177">
      <w:bodyDiv w:val="1"/>
      <w:marLeft w:val="0"/>
      <w:marRight w:val="0"/>
      <w:marTop w:val="0"/>
      <w:marBottom w:val="0"/>
      <w:divBdr>
        <w:top w:val="none" w:sz="0" w:space="0" w:color="auto"/>
        <w:left w:val="none" w:sz="0" w:space="0" w:color="auto"/>
        <w:bottom w:val="none" w:sz="0" w:space="0" w:color="auto"/>
        <w:right w:val="none" w:sz="0" w:space="0" w:color="auto"/>
      </w:divBdr>
    </w:div>
    <w:div w:id="20514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comments" Target="comments.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7DCF3-F21B-7343-AFDF-0EC71D1C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757</Words>
  <Characters>4320</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rwatts</dc:creator>
  <cp:lastModifiedBy>K Mercer</cp:lastModifiedBy>
  <cp:revision>2</cp:revision>
  <cp:lastPrinted>2009-11-24T20:30:00Z</cp:lastPrinted>
  <dcterms:created xsi:type="dcterms:W3CDTF">2009-11-25T16:51:00Z</dcterms:created>
  <dcterms:modified xsi:type="dcterms:W3CDTF">2009-11-25T16:51:00Z</dcterms:modified>
</cp:coreProperties>
</file>